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3F44" w14:textId="756CFAD0" w:rsidR="005E3610" w:rsidRPr="00F554AD" w:rsidRDefault="005E3610" w:rsidP="005E3610">
      <w:pPr>
        <w:pStyle w:val="Textkrper2"/>
        <w:pBdr>
          <w:bottom w:val="single" w:sz="4" w:space="1" w:color="auto"/>
        </w:pBdr>
        <w:spacing w:line="360" w:lineRule="auto"/>
        <w:rPr>
          <w:rFonts w:ascii="Century Gothic" w:hAnsi="Century Gothic"/>
          <w:b/>
          <w:color w:val="FF0000"/>
          <w:sz w:val="22"/>
        </w:rPr>
      </w:pPr>
      <w:bookmarkStart w:id="0" w:name="_Hlk122435859"/>
      <w:r>
        <w:rPr>
          <w:rFonts w:ascii="Century Gothic" w:hAnsi="Century Gothic"/>
          <w:b/>
          <w:color w:val="auto"/>
          <w:sz w:val="22"/>
          <w:lang w:val="de-DE"/>
        </w:rPr>
        <w:t>Pressem</w:t>
      </w:r>
      <w:r w:rsidR="00826372">
        <w:rPr>
          <w:rFonts w:ascii="Century Gothic" w:hAnsi="Century Gothic"/>
          <w:b/>
          <w:color w:val="auto"/>
          <w:sz w:val="22"/>
          <w:lang w:val="de-DE"/>
        </w:rPr>
        <w:t xml:space="preserve">itteilung </w:t>
      </w:r>
      <w:r w:rsidRPr="00F554AD">
        <w:rPr>
          <w:rFonts w:ascii="Century Gothic" w:hAnsi="Century Gothic"/>
          <w:b/>
          <w:color w:val="auto"/>
          <w:sz w:val="22"/>
          <w:szCs w:val="22"/>
        </w:rPr>
        <w:sym w:font="Wingdings 2" w:char="F0A0"/>
      </w:r>
      <w:r w:rsidRPr="00F554AD">
        <w:rPr>
          <w:rFonts w:ascii="Century Gothic" w:hAnsi="Century Gothic"/>
          <w:b/>
          <w:color w:val="auto"/>
          <w:sz w:val="22"/>
        </w:rPr>
        <w:t xml:space="preserve"> uschi liebl pr</w:t>
      </w:r>
    </w:p>
    <w:p w14:paraId="3BEBF2A3" w14:textId="708FE8F4" w:rsidR="005E3610" w:rsidRPr="00F554AD" w:rsidRDefault="000B7D41" w:rsidP="005E3610">
      <w:pPr>
        <w:pStyle w:val="Textkrper2"/>
        <w:spacing w:after="240" w:line="360" w:lineRule="auto"/>
        <w:jc w:val="right"/>
        <w:rPr>
          <w:rFonts w:ascii="Century Gothic" w:hAnsi="Century Gothic" w:cs="Arial Rounded MT Bold"/>
          <w:b/>
          <w:color w:val="auto"/>
          <w:sz w:val="22"/>
          <w:szCs w:val="22"/>
          <w:lang w:val="de-DE"/>
        </w:rPr>
      </w:pPr>
      <w:r>
        <w:rPr>
          <w:rFonts w:ascii="Century Gothic" w:hAnsi="Century Gothic" w:cs="Arial Rounded MT Bold"/>
          <w:b/>
          <w:color w:val="auto"/>
          <w:sz w:val="22"/>
          <w:szCs w:val="22"/>
          <w:lang w:val="de-DE"/>
        </w:rPr>
        <w:t>27</w:t>
      </w:r>
      <w:r w:rsidR="005E3610" w:rsidRPr="00F554AD">
        <w:rPr>
          <w:rFonts w:ascii="Century Gothic" w:hAnsi="Century Gothic" w:cs="Arial Rounded MT Bold"/>
          <w:b/>
          <w:color w:val="auto"/>
          <w:sz w:val="22"/>
          <w:szCs w:val="22"/>
          <w:lang w:val="de-DE"/>
        </w:rPr>
        <w:t xml:space="preserve">. </w:t>
      </w:r>
      <w:r w:rsidR="00981706">
        <w:rPr>
          <w:rFonts w:ascii="Century Gothic" w:hAnsi="Century Gothic" w:cs="Arial Rounded MT Bold"/>
          <w:b/>
          <w:color w:val="auto"/>
          <w:sz w:val="22"/>
          <w:szCs w:val="22"/>
          <w:lang w:val="de-DE"/>
        </w:rPr>
        <w:t>März</w:t>
      </w:r>
      <w:r w:rsidR="005E3610" w:rsidRPr="00F554AD">
        <w:rPr>
          <w:rFonts w:ascii="Century Gothic" w:hAnsi="Century Gothic" w:cs="Arial Rounded MT Bold"/>
          <w:b/>
          <w:color w:val="auto"/>
          <w:sz w:val="22"/>
          <w:szCs w:val="22"/>
          <w:lang w:val="de-DE"/>
        </w:rPr>
        <w:t xml:space="preserve"> 202</w:t>
      </w:r>
      <w:r w:rsidR="00212F85">
        <w:rPr>
          <w:rFonts w:ascii="Century Gothic" w:hAnsi="Century Gothic" w:cs="Arial Rounded MT Bold"/>
          <w:b/>
          <w:color w:val="auto"/>
          <w:sz w:val="22"/>
          <w:szCs w:val="22"/>
          <w:lang w:val="de-DE"/>
        </w:rPr>
        <w:t>3</w:t>
      </w:r>
    </w:p>
    <w:p w14:paraId="65C8365F" w14:textId="4DD8EF80" w:rsidR="005E3610" w:rsidRPr="00FC52FA" w:rsidRDefault="00FC52FA" w:rsidP="00AF5A3C">
      <w:pPr>
        <w:spacing w:line="360" w:lineRule="auto"/>
        <w:jc w:val="center"/>
        <w:rPr>
          <w:rFonts w:ascii="Century Gothic" w:hAnsi="Century Gothic"/>
          <w:b/>
          <w:bCs/>
          <w:sz w:val="24"/>
          <w:szCs w:val="24"/>
        </w:rPr>
      </w:pPr>
      <w:r w:rsidRPr="00FC52FA">
        <w:rPr>
          <w:rFonts w:ascii="Century Gothic" w:hAnsi="Century Gothic"/>
          <w:b/>
          <w:bCs/>
          <w:sz w:val="24"/>
          <w:szCs w:val="24"/>
        </w:rPr>
        <w:t>Im Herzen der Wildnis</w:t>
      </w:r>
    </w:p>
    <w:p w14:paraId="4CDACE93" w14:textId="7F86BB84" w:rsidR="005E3610" w:rsidRPr="00BD00B8" w:rsidRDefault="00BD00B8" w:rsidP="005E3610">
      <w:pPr>
        <w:pStyle w:val="Untertitel"/>
        <w:jc w:val="center"/>
        <w:rPr>
          <w:rFonts w:ascii="Century Gothic" w:hAnsi="Century Gothic"/>
          <w:bCs/>
          <w:sz w:val="28"/>
          <w:szCs w:val="28"/>
          <w:lang w:val="de-AT"/>
        </w:rPr>
      </w:pPr>
      <w:r w:rsidRPr="00BD00B8">
        <w:rPr>
          <w:rFonts w:ascii="Century Gothic" w:hAnsi="Century Gothic"/>
          <w:bCs/>
          <w:sz w:val="28"/>
          <w:szCs w:val="28"/>
          <w:lang w:val="de-DE"/>
        </w:rPr>
        <w:t xml:space="preserve">Natural Selection </w:t>
      </w:r>
      <w:r w:rsidR="00981706">
        <w:rPr>
          <w:rFonts w:ascii="Century Gothic" w:hAnsi="Century Gothic"/>
          <w:bCs/>
          <w:sz w:val="28"/>
          <w:szCs w:val="28"/>
          <w:lang w:val="de-DE"/>
        </w:rPr>
        <w:t>er</w:t>
      </w:r>
      <w:r w:rsidR="00922AE0">
        <w:rPr>
          <w:rFonts w:ascii="Century Gothic" w:hAnsi="Century Gothic"/>
          <w:bCs/>
          <w:sz w:val="28"/>
          <w:szCs w:val="28"/>
          <w:lang w:val="de-DE"/>
        </w:rPr>
        <w:t xml:space="preserve">öffnet Schwestercamp des </w:t>
      </w:r>
      <w:r w:rsidR="00981706">
        <w:rPr>
          <w:rFonts w:ascii="Century Gothic" w:hAnsi="Century Gothic"/>
          <w:bCs/>
          <w:sz w:val="28"/>
          <w:szCs w:val="28"/>
          <w:lang w:val="de-DE"/>
        </w:rPr>
        <w:t>Duke’s Camp</w:t>
      </w:r>
      <w:r w:rsidR="00A44C85">
        <w:rPr>
          <w:rFonts w:ascii="Century Gothic" w:hAnsi="Century Gothic"/>
          <w:bCs/>
          <w:sz w:val="28"/>
          <w:szCs w:val="28"/>
          <w:lang w:val="de-DE"/>
        </w:rPr>
        <w:t>s</w:t>
      </w:r>
      <w:r w:rsidR="00981706">
        <w:rPr>
          <w:rFonts w:ascii="Century Gothic" w:hAnsi="Century Gothic"/>
          <w:bCs/>
          <w:sz w:val="28"/>
          <w:szCs w:val="28"/>
          <w:lang w:val="de-DE"/>
        </w:rPr>
        <w:t xml:space="preserve"> in Botswana</w:t>
      </w:r>
    </w:p>
    <w:p w14:paraId="0133C51B" w14:textId="77777777" w:rsidR="005E3610" w:rsidRPr="00212F85" w:rsidRDefault="005E3610" w:rsidP="005E3610">
      <w:pPr>
        <w:pStyle w:val="Untertitel"/>
        <w:jc w:val="left"/>
        <w:rPr>
          <w:rFonts w:ascii="Century Gothic" w:hAnsi="Century Gothic"/>
          <w:bCs/>
          <w:color w:val="FF0000"/>
          <w:sz w:val="28"/>
          <w:szCs w:val="28"/>
          <w:lang w:val="de-AT"/>
        </w:rPr>
      </w:pPr>
    </w:p>
    <w:p w14:paraId="78579B57" w14:textId="47CDFCF0" w:rsidR="0062798C" w:rsidRDefault="00492506" w:rsidP="00230088">
      <w:pPr>
        <w:pStyle w:val="Untertitel"/>
        <w:tabs>
          <w:tab w:val="left" w:pos="5460"/>
        </w:tabs>
        <w:spacing w:after="240" w:line="360" w:lineRule="auto"/>
        <w:rPr>
          <w:rFonts w:ascii="Century Gothic" w:hAnsi="Century Gothic"/>
          <w:sz w:val="22"/>
          <w:szCs w:val="24"/>
          <w:lang w:val="de-AT"/>
        </w:rPr>
      </w:pPr>
      <w:r>
        <w:rPr>
          <w:rFonts w:ascii="Century Gothic" w:hAnsi="Century Gothic"/>
          <w:sz w:val="22"/>
          <w:szCs w:val="24"/>
          <w:lang w:val="de-AT"/>
        </w:rPr>
        <w:t>In einer der wildreichsten und schönsten Konzessionen Botswanas er</w:t>
      </w:r>
      <w:r w:rsidR="00922AE0">
        <w:rPr>
          <w:rFonts w:ascii="Century Gothic" w:hAnsi="Century Gothic"/>
          <w:sz w:val="22"/>
          <w:szCs w:val="24"/>
          <w:lang w:val="de-AT"/>
        </w:rPr>
        <w:t>öffnet</w:t>
      </w:r>
      <w:r>
        <w:rPr>
          <w:rFonts w:ascii="Century Gothic" w:hAnsi="Century Gothic"/>
          <w:sz w:val="22"/>
          <w:szCs w:val="24"/>
          <w:lang w:val="de-AT"/>
        </w:rPr>
        <w:t xml:space="preserve"> </w:t>
      </w:r>
      <w:r w:rsidR="00922AE0">
        <w:rPr>
          <w:rFonts w:ascii="Century Gothic" w:hAnsi="Century Gothic"/>
          <w:sz w:val="22"/>
          <w:szCs w:val="24"/>
          <w:lang w:val="de-AT"/>
        </w:rPr>
        <w:t xml:space="preserve">der afrikanische Safarianbieter </w:t>
      </w:r>
      <w:r>
        <w:rPr>
          <w:rFonts w:ascii="Century Gothic" w:hAnsi="Century Gothic"/>
          <w:sz w:val="22"/>
          <w:szCs w:val="24"/>
          <w:lang w:val="de-AT"/>
        </w:rPr>
        <w:t>Natural Selection im Mai</w:t>
      </w:r>
      <w:r w:rsidR="00790146">
        <w:rPr>
          <w:rFonts w:ascii="Century Gothic" w:hAnsi="Century Gothic"/>
          <w:sz w:val="22"/>
          <w:szCs w:val="24"/>
          <w:lang w:val="de-AT"/>
        </w:rPr>
        <w:t xml:space="preserve"> 2023</w:t>
      </w:r>
      <w:r>
        <w:rPr>
          <w:rFonts w:ascii="Century Gothic" w:hAnsi="Century Gothic"/>
          <w:sz w:val="22"/>
          <w:szCs w:val="24"/>
          <w:lang w:val="de-AT"/>
        </w:rPr>
        <w:t xml:space="preserve"> </w:t>
      </w:r>
      <w:r w:rsidR="00922AE0">
        <w:rPr>
          <w:rFonts w:ascii="Century Gothic" w:hAnsi="Century Gothic"/>
          <w:sz w:val="22"/>
          <w:szCs w:val="24"/>
          <w:lang w:val="de-AT"/>
        </w:rPr>
        <w:t xml:space="preserve">ein Schwestercamp </w:t>
      </w:r>
      <w:r w:rsidR="00AC0C38">
        <w:rPr>
          <w:rFonts w:ascii="Century Gothic" w:hAnsi="Century Gothic"/>
          <w:sz w:val="22"/>
          <w:szCs w:val="24"/>
          <w:lang w:val="de-AT"/>
        </w:rPr>
        <w:t>des</w:t>
      </w:r>
      <w:r w:rsidR="00922AE0">
        <w:rPr>
          <w:rFonts w:ascii="Century Gothic" w:hAnsi="Century Gothic"/>
          <w:sz w:val="22"/>
          <w:szCs w:val="24"/>
          <w:lang w:val="de-AT"/>
        </w:rPr>
        <w:t xml:space="preserve"> </w:t>
      </w:r>
      <w:r>
        <w:rPr>
          <w:rFonts w:ascii="Century Gothic" w:hAnsi="Century Gothic"/>
          <w:sz w:val="22"/>
          <w:szCs w:val="24"/>
          <w:lang w:val="de-AT"/>
        </w:rPr>
        <w:t>2022 eröffnete</w:t>
      </w:r>
      <w:r w:rsidR="00922AE0">
        <w:rPr>
          <w:rFonts w:ascii="Century Gothic" w:hAnsi="Century Gothic"/>
          <w:sz w:val="22"/>
          <w:szCs w:val="24"/>
          <w:lang w:val="de-AT"/>
        </w:rPr>
        <w:t xml:space="preserve">n </w:t>
      </w:r>
      <w:r>
        <w:rPr>
          <w:rFonts w:ascii="Century Gothic" w:hAnsi="Century Gothic"/>
          <w:sz w:val="22"/>
          <w:szCs w:val="24"/>
          <w:lang w:val="de-AT"/>
        </w:rPr>
        <w:t>Duke’s Camp</w:t>
      </w:r>
      <w:r w:rsidR="00922AE0">
        <w:rPr>
          <w:rFonts w:ascii="Century Gothic" w:hAnsi="Century Gothic"/>
          <w:sz w:val="22"/>
          <w:szCs w:val="24"/>
          <w:lang w:val="de-AT"/>
        </w:rPr>
        <w:t xml:space="preserve"> im nördlichen Okavango-Delta. Das etwas kleinere Duke’s East</w:t>
      </w:r>
      <w:r w:rsidR="00AC0C38">
        <w:rPr>
          <w:rFonts w:ascii="Century Gothic" w:hAnsi="Century Gothic"/>
          <w:sz w:val="22"/>
          <w:szCs w:val="24"/>
          <w:lang w:val="de-AT"/>
        </w:rPr>
        <w:t xml:space="preserve"> liegt nur fünf Minuten entfernt vom Duke’s Camp an einem Kanal </w:t>
      </w:r>
      <w:r w:rsidR="00790146">
        <w:rPr>
          <w:rFonts w:ascii="Century Gothic" w:hAnsi="Century Gothic"/>
          <w:sz w:val="22"/>
          <w:szCs w:val="24"/>
          <w:lang w:val="de-AT"/>
        </w:rPr>
        <w:t xml:space="preserve">des Deltas und </w:t>
      </w:r>
      <w:r w:rsidR="00BE4B9B">
        <w:rPr>
          <w:rFonts w:ascii="Century Gothic" w:hAnsi="Century Gothic"/>
          <w:sz w:val="22"/>
          <w:szCs w:val="24"/>
          <w:lang w:val="de-AT"/>
        </w:rPr>
        <w:t>eröffnet seinen Gästen</w:t>
      </w:r>
      <w:r w:rsidR="00790146">
        <w:rPr>
          <w:rFonts w:ascii="Century Gothic" w:hAnsi="Century Gothic"/>
          <w:sz w:val="22"/>
          <w:szCs w:val="24"/>
          <w:lang w:val="de-AT"/>
        </w:rPr>
        <w:t xml:space="preserve"> </w:t>
      </w:r>
      <w:r w:rsidR="00BE4B9B" w:rsidRPr="00BE4B9B">
        <w:rPr>
          <w:rFonts w:ascii="Century Gothic" w:hAnsi="Century Gothic"/>
          <w:sz w:val="22"/>
          <w:szCs w:val="24"/>
          <w:lang w:val="de-AT"/>
        </w:rPr>
        <w:t>mit einer Fülle an Aktivitäten zu Land, Wasser und in der Luft faszinierende Einblicke in die afrikanische Wildnis.</w:t>
      </w:r>
    </w:p>
    <w:p w14:paraId="07F7D918" w14:textId="77777777" w:rsidR="00BE4B9B" w:rsidRDefault="00BE4B9B" w:rsidP="00BE4B9B">
      <w:pPr>
        <w:spacing w:line="360" w:lineRule="auto"/>
        <w:rPr>
          <w:rFonts w:ascii="Century Gothic" w:hAnsi="Century Gothic"/>
          <w:lang w:val="de-AT" w:eastAsia="ar-SA"/>
        </w:rPr>
      </w:pPr>
      <w:r>
        <w:rPr>
          <w:rFonts w:ascii="Century Gothic" w:hAnsi="Century Gothic"/>
          <w:lang w:val="de-AT" w:eastAsia="ar-SA"/>
        </w:rPr>
        <w:t>Duke’s Camp ist eine Reminiszenz an den Charme vergangener Zeiten, verbunden mit modernem Safari Knowhow und tiefem Respekt für die umliegenden natürlichen Ökosysteme. Das Schwestercamp des Duke's Camps wurde wie das große Camp ebenso im charakteristischen Bousfield-Stil gestaltet, benannt nach dem berühmten Guide Jack Bousfield, dessen Sohn Ralph dieses und andere Camps ins Leben gerufen hat. Mit nur vier Zelten bietet es die Möglichkeit, als exklusiv genutztes Camp für Familien und Freunde genutzt zu werden. Beide Camps können ebenfalls zusammen gebucht werden, um eine größere Gruppe zu beherbergen.</w:t>
      </w:r>
    </w:p>
    <w:p w14:paraId="4A501D13" w14:textId="77777777" w:rsidR="00BE4B9B" w:rsidRDefault="00BE4B9B" w:rsidP="00BE4B9B">
      <w:pPr>
        <w:spacing w:line="360" w:lineRule="auto"/>
        <w:rPr>
          <w:rFonts w:ascii="Century Gothic" w:hAnsi="Century Gothic"/>
          <w:lang w:val="de-AT" w:eastAsia="ar-SA"/>
        </w:rPr>
      </w:pPr>
    </w:p>
    <w:p w14:paraId="7E7833F2" w14:textId="77777777" w:rsidR="00BE4B9B" w:rsidRDefault="00BE4B9B" w:rsidP="00BE4B9B">
      <w:pPr>
        <w:spacing w:line="360" w:lineRule="auto"/>
        <w:rPr>
          <w:rFonts w:ascii="Century Gothic" w:hAnsi="Century Gothic"/>
          <w:lang w:val="de-AT" w:eastAsia="ar-SA"/>
        </w:rPr>
      </w:pPr>
      <w:r>
        <w:rPr>
          <w:rFonts w:ascii="Century Gothic" w:hAnsi="Century Gothic"/>
          <w:lang w:val="de-AT" w:eastAsia="ar-SA"/>
        </w:rPr>
        <w:t xml:space="preserve">Duke's East besteht aus vier geräumigen Zelten (ein Doppelzelt, zwei Zweibettzelte und ein Familienzelt mit privatem Pool), die jeweils unter einem Baldachin aus Ebenholz- und Leadwoodbäumen stehen und über ein eigenes Bad, eine Innen- und Außendusche sowie eine private Veranda verfügen. Das Duke’s Camp ist mit acht Zelten größer, ist aber genauso ausgestattet und offeriert die gleichen Aktivitäten wie das Duke’s East. Rund um das Camp haben Gäste einen traumhaften Blick auf die Lagune, einen Poolpavillon und eine Feuerstelle für Abende unter dem Sternenhimmel. </w:t>
      </w:r>
    </w:p>
    <w:p w14:paraId="646DC725" w14:textId="77777777" w:rsidR="00BE4B9B" w:rsidRDefault="00BE4B9B" w:rsidP="00BE4B9B">
      <w:pPr>
        <w:spacing w:line="360" w:lineRule="auto"/>
        <w:rPr>
          <w:rFonts w:ascii="Century Gothic" w:hAnsi="Century Gothic"/>
          <w:lang w:val="de-AT" w:eastAsia="ar-SA"/>
        </w:rPr>
      </w:pPr>
      <w:r>
        <w:rPr>
          <w:rFonts w:ascii="Century Gothic" w:hAnsi="Century Gothic"/>
          <w:lang w:val="de-AT" w:eastAsia="ar-SA"/>
        </w:rPr>
        <w:t>Das Hauptrestaurant besticht durch seinen Glanz der alten Welt, einen gut sortierten Getränkeschrank, eine Bibliothek und eine Lounge mit kunstvoll geschnitzten Tischen, antiken Orientteppichen und Safari-Mobiliar. Hier werden die Mahlzeiten aufwendig zelebriert</w:t>
      </w:r>
      <w:r>
        <w:rPr>
          <w:rFonts w:ascii="Century Gothic" w:hAnsi="Century Gothic"/>
          <w:color w:val="FF0000"/>
          <w:lang w:val="de-AT" w:eastAsia="ar-SA"/>
        </w:rPr>
        <w:t xml:space="preserve"> </w:t>
      </w:r>
      <w:r>
        <w:rPr>
          <w:rFonts w:ascii="Century Gothic" w:hAnsi="Century Gothic"/>
          <w:lang w:val="de-AT" w:eastAsia="ar-SA"/>
        </w:rPr>
        <w:t xml:space="preserve">mit Kristallgläsern und antikem Silberbesteck. </w:t>
      </w:r>
    </w:p>
    <w:p w14:paraId="627DB693" w14:textId="77777777" w:rsidR="00BE4B9B" w:rsidRDefault="00BE4B9B" w:rsidP="00BE4B9B">
      <w:pPr>
        <w:spacing w:line="360" w:lineRule="auto"/>
        <w:rPr>
          <w:rFonts w:ascii="Century Gothic" w:hAnsi="Century Gothic"/>
          <w:lang w:val="de-AT" w:eastAsia="ar-SA"/>
        </w:rPr>
      </w:pPr>
    </w:p>
    <w:p w14:paraId="214B8BF3" w14:textId="418ACC40" w:rsidR="00A06735" w:rsidRPr="00BE4B9B" w:rsidRDefault="00BE4B9B" w:rsidP="00BE4B9B">
      <w:pPr>
        <w:spacing w:line="360" w:lineRule="auto"/>
        <w:rPr>
          <w:rFonts w:ascii="Century Gothic" w:hAnsi="Century Gothic"/>
          <w:lang w:val="de-AT" w:eastAsia="ar-SA"/>
        </w:rPr>
      </w:pPr>
      <w:r>
        <w:rPr>
          <w:rFonts w:ascii="Century Gothic" w:hAnsi="Century Gothic"/>
          <w:lang w:val="de-AT" w:eastAsia="ar-SA"/>
        </w:rPr>
        <w:t xml:space="preserve">Bequem auf der eigenen Veranda sitzend sind die Chancen auf eindrucksvolle Wildsichtungen bereits sehr hoch. Das üppige Grasland beherbergt große Herden von Pflanzenfressern - einschließlich afrikanischer Büffel und der legendären Elefanten des Okavango, die hier in großer Zahl zu finden sind. Und wo die Beute hingeht, folgen die Raubtiere nach - daher sind auch Leoparden, Löwen und afrikanische Wildhunde bei den Pirschfahrten, Bootsausflügen und Fahrten mit dem Mokoro (Einbaum) oder bei einem Hubschrauberrundflug oft zu sehen, immer begleitet von bestens ausgebildeten und erfahrenen Guides, die in der Buschkunst und den Überlieferungen über das Weltkulturerbe Okavango Delta geschult sind. Abenteuerlustige können zudem eine Nacht auf einer abgelegenen, von Laternen beleuchteten, Insel verbringen. </w:t>
      </w:r>
      <w:r w:rsidR="00A44C85">
        <w:rPr>
          <w:rFonts w:ascii="Century Gothic" w:hAnsi="Century Gothic" w:cs="Times New Roman"/>
          <w:szCs w:val="24"/>
          <w:lang w:val="de-AT" w:eastAsia="ar-SA"/>
        </w:rPr>
        <w:t xml:space="preserve"> </w:t>
      </w:r>
    </w:p>
    <w:p w14:paraId="7125A54F" w14:textId="1FE8A11C" w:rsidR="0046396C" w:rsidRDefault="005E3610" w:rsidP="00981706">
      <w:pPr>
        <w:spacing w:before="100" w:beforeAutospacing="1" w:after="100" w:afterAutospacing="1"/>
        <w:rPr>
          <w:rFonts w:ascii="Century Gothic" w:hAnsi="Century Gothic" w:cs="Times New Roman"/>
          <w:szCs w:val="24"/>
          <w:lang w:val="de-AT" w:eastAsia="ar-SA"/>
        </w:rPr>
      </w:pPr>
      <w:r w:rsidRPr="00064742">
        <w:rPr>
          <w:rFonts w:ascii="Century Gothic" w:hAnsi="Century Gothic"/>
        </w:rPr>
        <w:t>Weitere Informationen unter</w:t>
      </w:r>
      <w:r w:rsidR="00981706">
        <w:rPr>
          <w:rFonts w:ascii="Century Gothic" w:hAnsi="Century Gothic"/>
        </w:rPr>
        <w:t xml:space="preserve"> </w:t>
      </w:r>
      <w:hyperlink r:id="rId7" w:history="1">
        <w:r w:rsidR="00981706" w:rsidRPr="00C919EC">
          <w:rPr>
            <w:rStyle w:val="Hyperlink"/>
            <w:rFonts w:ascii="Century Gothic" w:hAnsi="Century Gothic"/>
            <w:szCs w:val="24"/>
            <w:lang w:val="de-AT" w:eastAsia="ar-SA"/>
          </w:rPr>
          <w:t>www.naturalselection.travel</w:t>
        </w:r>
      </w:hyperlink>
      <w:r w:rsidR="00981706">
        <w:rPr>
          <w:rFonts w:ascii="Century Gothic" w:hAnsi="Century Gothic" w:cs="Times New Roman"/>
          <w:szCs w:val="24"/>
          <w:lang w:val="de-AT" w:eastAsia="ar-SA"/>
        </w:rPr>
        <w:t xml:space="preserve">. </w:t>
      </w:r>
    </w:p>
    <w:p w14:paraId="106DCB5F" w14:textId="04CA98DB" w:rsidR="0046396C" w:rsidRPr="0046396C" w:rsidDel="004B639E" w:rsidRDefault="00FC52FA" w:rsidP="00BE4B9B">
      <w:pPr>
        <w:spacing w:before="100" w:beforeAutospacing="1" w:after="100" w:afterAutospacing="1"/>
        <w:rPr>
          <w:del w:id="1" w:author="Naturhotel Forsthofgut" w:date="2022-12-20T08:56:00Z"/>
          <w:rFonts w:ascii="Century Gothic" w:hAnsi="Century Gothic" w:cs="Times New Roman"/>
          <w:szCs w:val="24"/>
          <w:lang w:val="de-AT" w:eastAsia="ar-SA"/>
        </w:rPr>
      </w:pPr>
      <w:r>
        <w:rPr>
          <w:rFonts w:ascii="Century Gothic" w:hAnsi="Century Gothic" w:cs="Times New Roman"/>
          <w:szCs w:val="24"/>
          <w:lang w:val="de-AT" w:eastAsia="ar-SA"/>
        </w:rPr>
        <w:t>Bilder des Camps sind ab Anfang Juni 2023 verfügbar.</w:t>
      </w:r>
    </w:p>
    <w:p w14:paraId="2EAE8B21" w14:textId="29260EF0" w:rsidR="00981706" w:rsidRPr="00981706" w:rsidRDefault="00981706" w:rsidP="00981706">
      <w:pPr>
        <w:spacing w:before="100" w:beforeAutospacing="1" w:after="100" w:afterAutospacing="1"/>
        <w:rPr>
          <w:rFonts w:ascii="Century Gothic" w:hAnsi="Century Gothic" w:cs="Times New Roman"/>
          <w:b/>
          <w:bCs/>
          <w:sz w:val="18"/>
          <w:szCs w:val="18"/>
          <w:lang w:eastAsia="de-DE"/>
        </w:rPr>
      </w:pPr>
      <w:r>
        <w:rPr>
          <w:rFonts w:ascii="Century Gothic" w:hAnsi="Century Gothic" w:cs="Times New Roman"/>
          <w:b/>
          <w:bCs/>
          <w:sz w:val="18"/>
          <w:szCs w:val="18"/>
          <w:lang w:eastAsia="de-DE"/>
        </w:rPr>
        <w:t>Über Natural Selection</w:t>
      </w:r>
      <w:r>
        <w:rPr>
          <w:rFonts w:ascii="Century Gothic" w:hAnsi="Century Gothic" w:cs="Times New Roman"/>
          <w:b/>
          <w:bCs/>
          <w:sz w:val="18"/>
          <w:szCs w:val="18"/>
          <w:lang w:eastAsia="de-DE"/>
        </w:rPr>
        <w:br/>
      </w:r>
      <w:r w:rsidRPr="00981706">
        <w:rPr>
          <w:rFonts w:ascii="Century Gothic" w:hAnsi="Century Gothic" w:cs="Times New Roman"/>
          <w:sz w:val="18"/>
          <w:szCs w:val="18"/>
          <w:lang w:eastAsia="de-DE"/>
        </w:rPr>
        <w:t xml:space="preserve">Natural Selection ist eine Kollektion von </w:t>
      </w:r>
      <w:r w:rsidR="007831DF">
        <w:rPr>
          <w:rFonts w:ascii="Century Gothic" w:hAnsi="Century Gothic" w:cs="Times New Roman"/>
          <w:sz w:val="18"/>
          <w:szCs w:val="18"/>
          <w:lang w:eastAsia="de-DE"/>
        </w:rPr>
        <w:t xml:space="preserve">über </w:t>
      </w:r>
      <w:r w:rsidRPr="00981706">
        <w:rPr>
          <w:rFonts w:ascii="Century Gothic" w:hAnsi="Century Gothic" w:cs="Times New Roman"/>
          <w:sz w:val="18"/>
          <w:szCs w:val="18"/>
          <w:lang w:eastAsia="de-DE"/>
        </w:rPr>
        <w:t>20 eigentümergeführten Safaricamps und -abenteuern in Botswana, Namibia und Südafrika, deren Ziel es ist, Gästen ein außergewöhnliches Naturerlebnis zu bieten und zugleich zum Schutz der afrikanischen Tierwelt beizutragen.</w:t>
      </w:r>
    </w:p>
    <w:p w14:paraId="791C4521" w14:textId="3844A97C" w:rsidR="00981706" w:rsidRPr="00981706" w:rsidRDefault="00981706" w:rsidP="0098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Times New Roman"/>
          <w:sz w:val="18"/>
          <w:szCs w:val="18"/>
          <w:lang w:eastAsia="de-DE"/>
        </w:rPr>
      </w:pPr>
      <w:r w:rsidRPr="00981706">
        <w:rPr>
          <w:rFonts w:ascii="Century Gothic" w:hAnsi="Century Gothic" w:cs="Times New Roman"/>
          <w:sz w:val="18"/>
          <w:szCs w:val="18"/>
          <w:lang w:eastAsia="de-DE"/>
        </w:rPr>
        <w:t>Natural Selection ist stark im afrikanischen Safarigeschäft verwurzelt. Gemäß dem Leitgedanken des Unternehmens kann Safari-Tourismus, wenn er richtig gemacht wird, ein sehr wirksames Instrument zum Erhalt und Schutz der letzten großen unberührten Ecken Afrikas darstellen. Vor diesem Hintergrund arbeitet Natural Selection mit lokalen Gemeinden und Regierungen zusammen, um durch das Schaffen von Gold-Standard-Ökotourismusprojekten im gesamten südlichen Afrika Schutzgebiete und wichtige Lebensräume für Wildtiere zu schützen und zu erweitern. Natural Selection spendet dafür jährlich 1,5 % seines Umsatzes. Nur eines ist Natural Selection ebenso wichtig wie das tiefgreifende Engagement für den Natur- und Artenschutz: Gästen wirklich außergewöhnliche Safari-Erlebnisse zu präsentieren.</w:t>
      </w:r>
    </w:p>
    <w:p w14:paraId="4C950284" w14:textId="77777777" w:rsidR="00981706" w:rsidRPr="0095025F" w:rsidRDefault="00981706" w:rsidP="0098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Cs w:val="20"/>
        </w:rPr>
      </w:pPr>
    </w:p>
    <w:p w14:paraId="29754891" w14:textId="71AC72BB" w:rsidR="0046396C" w:rsidRDefault="0046396C" w:rsidP="005E3610">
      <w:pPr>
        <w:spacing w:line="360" w:lineRule="auto"/>
        <w:ind w:right="-2"/>
        <w:jc w:val="both"/>
        <w:rPr>
          <w:rFonts w:ascii="Century Gothic" w:hAnsi="Century Gothic"/>
          <w:b/>
        </w:rPr>
      </w:pPr>
    </w:p>
    <w:p w14:paraId="2041B162" w14:textId="50EEFDB3" w:rsidR="005E3610" w:rsidRPr="00F554AD" w:rsidRDefault="00981706" w:rsidP="005E3610">
      <w:pPr>
        <w:spacing w:line="360" w:lineRule="auto"/>
        <w:ind w:right="-2"/>
        <w:jc w:val="both"/>
        <w:rPr>
          <w:rFonts w:ascii="Century Gothic" w:hAnsi="Century Gothic"/>
          <w:b/>
          <w:bCs/>
        </w:rPr>
      </w:pPr>
      <w:r>
        <w:rPr>
          <w:rFonts w:ascii="Century Gothic" w:hAnsi="Century Gothic"/>
          <w:b/>
        </w:rPr>
        <w:t>P</w:t>
      </w:r>
      <w:r w:rsidR="005E3610" w:rsidRPr="00F554AD">
        <w:rPr>
          <w:rFonts w:ascii="Century Gothic" w:hAnsi="Century Gothic"/>
          <w:b/>
        </w:rPr>
        <w:t xml:space="preserve">ressekontakt: </w:t>
      </w:r>
    </w:p>
    <w:p w14:paraId="133ECEA7" w14:textId="7B87A60C" w:rsidR="005E3610" w:rsidRPr="00F554AD" w:rsidRDefault="00FC52FA" w:rsidP="005E3610">
      <w:pPr>
        <w:pStyle w:val="Untertitel"/>
        <w:jc w:val="left"/>
        <w:rPr>
          <w:rFonts w:ascii="Century Gothic" w:hAnsi="Century Gothic"/>
          <w:b w:val="0"/>
          <w:lang w:val="de-DE"/>
        </w:rPr>
      </w:pPr>
      <w:r>
        <w:rPr>
          <w:rFonts w:ascii="Century Gothic" w:hAnsi="Century Gothic"/>
          <w:noProof/>
          <w:szCs w:val="24"/>
          <w:lang w:val="de-AT"/>
        </w:rPr>
        <w:drawing>
          <wp:anchor distT="0" distB="0" distL="114300" distR="114300" simplePos="0" relativeHeight="251658240" behindDoc="1" locked="0" layoutInCell="1" allowOverlap="1" wp14:anchorId="3239C016" wp14:editId="4EA16693">
            <wp:simplePos x="0" y="0"/>
            <wp:positionH relativeFrom="column">
              <wp:posOffset>4551680</wp:posOffset>
            </wp:positionH>
            <wp:positionV relativeFrom="paragraph">
              <wp:posOffset>6350</wp:posOffset>
            </wp:positionV>
            <wp:extent cx="615950" cy="554990"/>
            <wp:effectExtent l="0" t="0" r="0" b="0"/>
            <wp:wrapTight wrapText="bothSides">
              <wp:wrapPolygon edited="0">
                <wp:start x="0" y="0"/>
                <wp:lineTo x="0" y="20760"/>
                <wp:lineTo x="20709" y="20760"/>
                <wp:lineTo x="20709" y="0"/>
                <wp:lineTo x="0" y="0"/>
              </wp:wrapPolygon>
            </wp:wrapTight>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50" cy="554990"/>
                    </a:xfrm>
                    <a:prstGeom prst="rect">
                      <a:avLst/>
                    </a:prstGeom>
                  </pic:spPr>
                </pic:pic>
              </a:graphicData>
            </a:graphic>
            <wp14:sizeRelH relativeFrom="margin">
              <wp14:pctWidth>0</wp14:pctWidth>
            </wp14:sizeRelH>
            <wp14:sizeRelV relativeFrom="margin">
              <wp14:pctHeight>0</wp14:pctHeight>
            </wp14:sizeRelV>
          </wp:anchor>
        </w:drawing>
      </w:r>
      <w:r w:rsidR="00212F85">
        <w:rPr>
          <w:rFonts w:ascii="Century Gothic" w:hAnsi="Century Gothic"/>
          <w:b w:val="0"/>
          <w:lang w:val="de-DE"/>
        </w:rPr>
        <w:t>Petra Munziyan</w:t>
      </w:r>
      <w:r w:rsidR="005E3610" w:rsidRPr="00F554AD">
        <w:rPr>
          <w:rFonts w:ascii="Century Gothic" w:hAnsi="Century Gothic"/>
          <w:b w:val="0"/>
          <w:lang w:val="de-DE"/>
        </w:rPr>
        <w:t xml:space="preserve"> </w:t>
      </w:r>
      <w:r w:rsidR="005E3610" w:rsidRPr="00F554AD">
        <w:rPr>
          <w:rFonts w:ascii="Century Gothic" w:hAnsi="Century Gothic"/>
          <w:b w:val="0"/>
          <w:lang w:val="de-DE"/>
        </w:rPr>
        <w:br/>
        <w:t>uschi liebl pr GmbH, emil-geis-straße 1, 81379 münchen</w:t>
      </w:r>
    </w:p>
    <w:p w14:paraId="6B8A8C2C" w14:textId="784B7825" w:rsidR="005572AC" w:rsidRPr="00782537" w:rsidRDefault="005E3610" w:rsidP="00782537">
      <w:pPr>
        <w:pStyle w:val="Untertitel"/>
        <w:jc w:val="left"/>
        <w:rPr>
          <w:rFonts w:ascii="Century Gothic" w:hAnsi="Century Gothic"/>
          <w:lang w:val="fr-FR"/>
        </w:rPr>
      </w:pPr>
      <w:r w:rsidRPr="00F554AD">
        <w:rPr>
          <w:rFonts w:ascii="Century Gothic" w:hAnsi="Century Gothic"/>
          <w:b w:val="0"/>
          <w:bCs/>
          <w:lang w:val="fr-FR"/>
        </w:rPr>
        <w:t>tel. +49 89 7240292-0, fax +49 89 7240292-11</w:t>
      </w:r>
      <w:r w:rsidRPr="00F554AD">
        <w:rPr>
          <w:rFonts w:ascii="Century Gothic" w:hAnsi="Century Gothic"/>
          <w:b w:val="0"/>
          <w:bCs/>
          <w:lang w:val="fr-FR"/>
        </w:rPr>
        <w:br/>
        <w:t xml:space="preserve">mail: </w:t>
      </w:r>
      <w:r w:rsidR="00212F85">
        <w:rPr>
          <w:rFonts w:ascii="Century Gothic" w:hAnsi="Century Gothic"/>
          <w:b w:val="0"/>
          <w:bCs/>
          <w:lang w:val="fr-FR"/>
        </w:rPr>
        <w:t>pm</w:t>
      </w:r>
      <w:r w:rsidRPr="00F554AD">
        <w:rPr>
          <w:rFonts w:ascii="Century Gothic" w:hAnsi="Century Gothic"/>
          <w:b w:val="0"/>
          <w:bCs/>
          <w:lang w:val="fr-FR"/>
        </w:rPr>
        <w:t>@liebl-pr.de</w:t>
      </w:r>
      <w:bookmarkEnd w:id="0"/>
    </w:p>
    <w:sectPr w:rsidR="005572AC" w:rsidRPr="00782537" w:rsidSect="00303579">
      <w:headerReference w:type="default" r:id="rId9"/>
      <w:pgSz w:w="11906" w:h="16838"/>
      <w:pgMar w:top="1418" w:right="1985" w:bottom="1134" w:left="1985"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B8F5" w14:textId="77777777" w:rsidR="00E91497" w:rsidRDefault="00E91497">
      <w:r>
        <w:separator/>
      </w:r>
    </w:p>
  </w:endnote>
  <w:endnote w:type="continuationSeparator" w:id="0">
    <w:p w14:paraId="565C6725" w14:textId="77777777" w:rsidR="00E91497" w:rsidRDefault="00E9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C316" w14:textId="77777777" w:rsidR="00E91497" w:rsidRDefault="00E91497">
      <w:r>
        <w:separator/>
      </w:r>
    </w:p>
  </w:footnote>
  <w:footnote w:type="continuationSeparator" w:id="0">
    <w:p w14:paraId="3E44AE8E" w14:textId="77777777" w:rsidR="00E91497" w:rsidRDefault="00E9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267A" w14:textId="325FB763" w:rsidR="00012FFA" w:rsidRDefault="00212F85" w:rsidP="00212F85">
    <w:pPr>
      <w:pStyle w:val="Kopfzeile"/>
      <w:jc w:val="center"/>
    </w:pPr>
    <w:r>
      <w:rPr>
        <w:noProof/>
      </w:rPr>
      <w:drawing>
        <wp:inline distT="0" distB="0" distL="0" distR="0" wp14:anchorId="00C014FE" wp14:editId="5A2401A3">
          <wp:extent cx="1947228" cy="833755"/>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259" cy="835909"/>
                  </a:xfrm>
                  <a:prstGeom prst="rect">
                    <a:avLst/>
                  </a:prstGeom>
                  <a:noFill/>
                  <a:ln>
                    <a:noFill/>
                  </a:ln>
                </pic:spPr>
              </pic:pic>
            </a:graphicData>
          </a:graphic>
        </wp:inline>
      </w:drawing>
    </w:r>
  </w:p>
  <w:p w14:paraId="392ACDEB" w14:textId="77777777" w:rsidR="001815A5" w:rsidRDefault="00BE4B9B" w:rsidP="001815A5">
    <w:pPr>
      <w:pStyle w:val="Kopfzeile"/>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urhotel Forsthofgut">
    <w15:presenceInfo w15:providerId="None" w15:userId="Naturhotel Forsthofg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0"/>
    <w:rsid w:val="000024B0"/>
    <w:rsid w:val="000158FD"/>
    <w:rsid w:val="00027399"/>
    <w:rsid w:val="00034CF4"/>
    <w:rsid w:val="000358E7"/>
    <w:rsid w:val="000503F5"/>
    <w:rsid w:val="00050C90"/>
    <w:rsid w:val="00052F50"/>
    <w:rsid w:val="00064742"/>
    <w:rsid w:val="00076F33"/>
    <w:rsid w:val="000A0C4E"/>
    <w:rsid w:val="000B1FC7"/>
    <w:rsid w:val="000B424B"/>
    <w:rsid w:val="000B7D41"/>
    <w:rsid w:val="000C2EA2"/>
    <w:rsid w:val="000E2937"/>
    <w:rsid w:val="000E34B3"/>
    <w:rsid w:val="000E40F5"/>
    <w:rsid w:val="000E48EE"/>
    <w:rsid w:val="00112C08"/>
    <w:rsid w:val="00145F90"/>
    <w:rsid w:val="00151029"/>
    <w:rsid w:val="0016198C"/>
    <w:rsid w:val="0016702F"/>
    <w:rsid w:val="00174809"/>
    <w:rsid w:val="0017538A"/>
    <w:rsid w:val="00181158"/>
    <w:rsid w:val="001820B3"/>
    <w:rsid w:val="00186DBD"/>
    <w:rsid w:val="001950FD"/>
    <w:rsid w:val="001A3B2E"/>
    <w:rsid w:val="001A50DE"/>
    <w:rsid w:val="001A5A0C"/>
    <w:rsid w:val="001A65E9"/>
    <w:rsid w:val="001A7EAD"/>
    <w:rsid w:val="001C379C"/>
    <w:rsid w:val="001D5356"/>
    <w:rsid w:val="001E2F83"/>
    <w:rsid w:val="001F5885"/>
    <w:rsid w:val="00200C93"/>
    <w:rsid w:val="00207BCF"/>
    <w:rsid w:val="00212F85"/>
    <w:rsid w:val="00214366"/>
    <w:rsid w:val="00216330"/>
    <w:rsid w:val="002176D4"/>
    <w:rsid w:val="0021788E"/>
    <w:rsid w:val="002257D7"/>
    <w:rsid w:val="00230088"/>
    <w:rsid w:val="00244ECD"/>
    <w:rsid w:val="00247D35"/>
    <w:rsid w:val="002504E0"/>
    <w:rsid w:val="00251E66"/>
    <w:rsid w:val="00257737"/>
    <w:rsid w:val="002631C8"/>
    <w:rsid w:val="00266442"/>
    <w:rsid w:val="00280188"/>
    <w:rsid w:val="002A0CEF"/>
    <w:rsid w:val="002A2414"/>
    <w:rsid w:val="002A4648"/>
    <w:rsid w:val="002A6011"/>
    <w:rsid w:val="002B3B0F"/>
    <w:rsid w:val="002C2141"/>
    <w:rsid w:val="002C235A"/>
    <w:rsid w:val="002C26F5"/>
    <w:rsid w:val="002D1A5D"/>
    <w:rsid w:val="002D712D"/>
    <w:rsid w:val="002D7501"/>
    <w:rsid w:val="002F708A"/>
    <w:rsid w:val="00313AE2"/>
    <w:rsid w:val="00324751"/>
    <w:rsid w:val="00347832"/>
    <w:rsid w:val="00352D61"/>
    <w:rsid w:val="0035319B"/>
    <w:rsid w:val="003B0A3B"/>
    <w:rsid w:val="003B4844"/>
    <w:rsid w:val="00413A06"/>
    <w:rsid w:val="00430370"/>
    <w:rsid w:val="00432BF1"/>
    <w:rsid w:val="00442088"/>
    <w:rsid w:val="00443E5D"/>
    <w:rsid w:val="0044722E"/>
    <w:rsid w:val="00454199"/>
    <w:rsid w:val="0046396C"/>
    <w:rsid w:val="00464204"/>
    <w:rsid w:val="00472D09"/>
    <w:rsid w:val="00473F2C"/>
    <w:rsid w:val="0047720B"/>
    <w:rsid w:val="00485A50"/>
    <w:rsid w:val="00486CFA"/>
    <w:rsid w:val="00492506"/>
    <w:rsid w:val="004A3CA0"/>
    <w:rsid w:val="004A5EFD"/>
    <w:rsid w:val="004A6184"/>
    <w:rsid w:val="004B639E"/>
    <w:rsid w:val="004C2B03"/>
    <w:rsid w:val="004D2A7C"/>
    <w:rsid w:val="004E1630"/>
    <w:rsid w:val="004E6690"/>
    <w:rsid w:val="004E7AB1"/>
    <w:rsid w:val="004F47DE"/>
    <w:rsid w:val="004F7BD0"/>
    <w:rsid w:val="00511C7C"/>
    <w:rsid w:val="00513734"/>
    <w:rsid w:val="00513BAB"/>
    <w:rsid w:val="00516568"/>
    <w:rsid w:val="00520CD6"/>
    <w:rsid w:val="00526850"/>
    <w:rsid w:val="00531275"/>
    <w:rsid w:val="00536BFE"/>
    <w:rsid w:val="00546FDC"/>
    <w:rsid w:val="0054796A"/>
    <w:rsid w:val="00551470"/>
    <w:rsid w:val="00555AEE"/>
    <w:rsid w:val="005568ED"/>
    <w:rsid w:val="005572AC"/>
    <w:rsid w:val="00561EF5"/>
    <w:rsid w:val="00571712"/>
    <w:rsid w:val="0057253E"/>
    <w:rsid w:val="00575C05"/>
    <w:rsid w:val="00583BBE"/>
    <w:rsid w:val="005A11F0"/>
    <w:rsid w:val="005A421B"/>
    <w:rsid w:val="005B01FD"/>
    <w:rsid w:val="005B14A9"/>
    <w:rsid w:val="005D0841"/>
    <w:rsid w:val="005E3610"/>
    <w:rsid w:val="005E77E1"/>
    <w:rsid w:val="006022EF"/>
    <w:rsid w:val="00602349"/>
    <w:rsid w:val="00602B31"/>
    <w:rsid w:val="0062198F"/>
    <w:rsid w:val="0062798C"/>
    <w:rsid w:val="0063153D"/>
    <w:rsid w:val="006356D2"/>
    <w:rsid w:val="00644E74"/>
    <w:rsid w:val="0067148C"/>
    <w:rsid w:val="006823E9"/>
    <w:rsid w:val="00684A17"/>
    <w:rsid w:val="00692024"/>
    <w:rsid w:val="006A21B8"/>
    <w:rsid w:val="006A4958"/>
    <w:rsid w:val="006C5736"/>
    <w:rsid w:val="006C6772"/>
    <w:rsid w:val="006E35DE"/>
    <w:rsid w:val="006E724F"/>
    <w:rsid w:val="006F774D"/>
    <w:rsid w:val="00703DD9"/>
    <w:rsid w:val="00705CAC"/>
    <w:rsid w:val="0071355C"/>
    <w:rsid w:val="00715B12"/>
    <w:rsid w:val="00717289"/>
    <w:rsid w:val="007228E5"/>
    <w:rsid w:val="00723DD2"/>
    <w:rsid w:val="007261E7"/>
    <w:rsid w:val="007262F0"/>
    <w:rsid w:val="00731722"/>
    <w:rsid w:val="00751898"/>
    <w:rsid w:val="00755899"/>
    <w:rsid w:val="00776FF3"/>
    <w:rsid w:val="00782537"/>
    <w:rsid w:val="007831DF"/>
    <w:rsid w:val="00783312"/>
    <w:rsid w:val="00790146"/>
    <w:rsid w:val="007938E8"/>
    <w:rsid w:val="00797E2C"/>
    <w:rsid w:val="007B123F"/>
    <w:rsid w:val="007B2284"/>
    <w:rsid w:val="007D3053"/>
    <w:rsid w:val="007D3483"/>
    <w:rsid w:val="007D77DC"/>
    <w:rsid w:val="007F13AE"/>
    <w:rsid w:val="00814980"/>
    <w:rsid w:val="00823F32"/>
    <w:rsid w:val="00826372"/>
    <w:rsid w:val="00834F11"/>
    <w:rsid w:val="00893A9A"/>
    <w:rsid w:val="008A5053"/>
    <w:rsid w:val="008B6424"/>
    <w:rsid w:val="008B6AEE"/>
    <w:rsid w:val="008B7608"/>
    <w:rsid w:val="008B77C4"/>
    <w:rsid w:val="008C13E9"/>
    <w:rsid w:val="008E396B"/>
    <w:rsid w:val="008E5FEA"/>
    <w:rsid w:val="008E756A"/>
    <w:rsid w:val="00900B56"/>
    <w:rsid w:val="009035A9"/>
    <w:rsid w:val="0090763C"/>
    <w:rsid w:val="00922AE0"/>
    <w:rsid w:val="00924EE2"/>
    <w:rsid w:val="009264D8"/>
    <w:rsid w:val="00926C3E"/>
    <w:rsid w:val="00927548"/>
    <w:rsid w:val="0095455C"/>
    <w:rsid w:val="00981706"/>
    <w:rsid w:val="00991E79"/>
    <w:rsid w:val="009A1546"/>
    <w:rsid w:val="009A1DBB"/>
    <w:rsid w:val="009A593B"/>
    <w:rsid w:val="009A7707"/>
    <w:rsid w:val="009B22DD"/>
    <w:rsid w:val="009C50B9"/>
    <w:rsid w:val="009D1EBA"/>
    <w:rsid w:val="009D28AB"/>
    <w:rsid w:val="009E6017"/>
    <w:rsid w:val="00A06735"/>
    <w:rsid w:val="00A10EB0"/>
    <w:rsid w:val="00A113E1"/>
    <w:rsid w:val="00A40228"/>
    <w:rsid w:val="00A44C85"/>
    <w:rsid w:val="00A52E2C"/>
    <w:rsid w:val="00A63294"/>
    <w:rsid w:val="00A66DD3"/>
    <w:rsid w:val="00A84D29"/>
    <w:rsid w:val="00A87372"/>
    <w:rsid w:val="00A9276F"/>
    <w:rsid w:val="00AA512B"/>
    <w:rsid w:val="00AC0C38"/>
    <w:rsid w:val="00AC1BFA"/>
    <w:rsid w:val="00AD5243"/>
    <w:rsid w:val="00AD61C0"/>
    <w:rsid w:val="00AE5BA8"/>
    <w:rsid w:val="00AF4A53"/>
    <w:rsid w:val="00AF5A3C"/>
    <w:rsid w:val="00B11A46"/>
    <w:rsid w:val="00B15954"/>
    <w:rsid w:val="00B201CE"/>
    <w:rsid w:val="00B300EA"/>
    <w:rsid w:val="00B35E3A"/>
    <w:rsid w:val="00B5550D"/>
    <w:rsid w:val="00B64D40"/>
    <w:rsid w:val="00B74007"/>
    <w:rsid w:val="00B80E8C"/>
    <w:rsid w:val="00B82148"/>
    <w:rsid w:val="00B821C2"/>
    <w:rsid w:val="00B958D9"/>
    <w:rsid w:val="00BB1DD1"/>
    <w:rsid w:val="00BB3E95"/>
    <w:rsid w:val="00BC4A6C"/>
    <w:rsid w:val="00BD00B8"/>
    <w:rsid w:val="00BE4B9B"/>
    <w:rsid w:val="00BE65D6"/>
    <w:rsid w:val="00C0285D"/>
    <w:rsid w:val="00C044B6"/>
    <w:rsid w:val="00C07205"/>
    <w:rsid w:val="00C31A4E"/>
    <w:rsid w:val="00C35CFD"/>
    <w:rsid w:val="00C51DDA"/>
    <w:rsid w:val="00C52FAF"/>
    <w:rsid w:val="00C53C05"/>
    <w:rsid w:val="00C6397E"/>
    <w:rsid w:val="00CB17A5"/>
    <w:rsid w:val="00CC24C2"/>
    <w:rsid w:val="00CC5952"/>
    <w:rsid w:val="00CD217B"/>
    <w:rsid w:val="00CE3DE4"/>
    <w:rsid w:val="00CE52C3"/>
    <w:rsid w:val="00D12A4F"/>
    <w:rsid w:val="00D253AE"/>
    <w:rsid w:val="00D255BB"/>
    <w:rsid w:val="00D26B26"/>
    <w:rsid w:val="00D305C8"/>
    <w:rsid w:val="00D3170F"/>
    <w:rsid w:val="00D35859"/>
    <w:rsid w:val="00D4220B"/>
    <w:rsid w:val="00D4237F"/>
    <w:rsid w:val="00D44C32"/>
    <w:rsid w:val="00D51030"/>
    <w:rsid w:val="00D5659D"/>
    <w:rsid w:val="00D65FF0"/>
    <w:rsid w:val="00D91127"/>
    <w:rsid w:val="00D94DDC"/>
    <w:rsid w:val="00D96CDA"/>
    <w:rsid w:val="00D974E3"/>
    <w:rsid w:val="00DA6F4E"/>
    <w:rsid w:val="00DA761F"/>
    <w:rsid w:val="00DB1743"/>
    <w:rsid w:val="00DC4AC6"/>
    <w:rsid w:val="00DC54E5"/>
    <w:rsid w:val="00DC6584"/>
    <w:rsid w:val="00DE3ADF"/>
    <w:rsid w:val="00DF7BA5"/>
    <w:rsid w:val="00E00FAE"/>
    <w:rsid w:val="00E1390C"/>
    <w:rsid w:val="00E2005C"/>
    <w:rsid w:val="00E24118"/>
    <w:rsid w:val="00E25964"/>
    <w:rsid w:val="00E418D5"/>
    <w:rsid w:val="00E41E29"/>
    <w:rsid w:val="00E440F7"/>
    <w:rsid w:val="00E63258"/>
    <w:rsid w:val="00E64D5A"/>
    <w:rsid w:val="00E7336E"/>
    <w:rsid w:val="00E73E08"/>
    <w:rsid w:val="00E741A5"/>
    <w:rsid w:val="00E91497"/>
    <w:rsid w:val="00EA4D2E"/>
    <w:rsid w:val="00EB2D3B"/>
    <w:rsid w:val="00EB3A60"/>
    <w:rsid w:val="00EC5A10"/>
    <w:rsid w:val="00F17A86"/>
    <w:rsid w:val="00F315DA"/>
    <w:rsid w:val="00F473CE"/>
    <w:rsid w:val="00F50CB1"/>
    <w:rsid w:val="00F83335"/>
    <w:rsid w:val="00F84625"/>
    <w:rsid w:val="00F867F4"/>
    <w:rsid w:val="00F87618"/>
    <w:rsid w:val="00F92D8F"/>
    <w:rsid w:val="00FB2DA0"/>
    <w:rsid w:val="00FC2CD6"/>
    <w:rsid w:val="00FC52FA"/>
    <w:rsid w:val="00FD36C5"/>
    <w:rsid w:val="00FD5D8A"/>
    <w:rsid w:val="00FD7887"/>
    <w:rsid w:val="00FE6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0C40"/>
  <w15:docId w15:val="{CCE0E723-F2E1-4611-BB22-875BC961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1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610"/>
    <w:pPr>
      <w:tabs>
        <w:tab w:val="center" w:pos="4536"/>
        <w:tab w:val="right" w:pos="9072"/>
      </w:tabs>
    </w:pPr>
  </w:style>
  <w:style w:type="character" w:customStyle="1" w:styleId="KopfzeileZchn">
    <w:name w:val="Kopfzeile Zchn"/>
    <w:basedOn w:val="Absatz-Standardschriftart"/>
    <w:link w:val="Kopfzeile"/>
    <w:uiPriority w:val="99"/>
    <w:rsid w:val="005E3610"/>
    <w:rPr>
      <w:rFonts w:ascii="Calibri" w:hAnsi="Calibri" w:cs="Calibri"/>
    </w:rPr>
  </w:style>
  <w:style w:type="paragraph" w:styleId="Textkrper2">
    <w:name w:val="Body Text 2"/>
    <w:basedOn w:val="Standard"/>
    <w:link w:val="Textkrper2Zchn"/>
    <w:uiPriority w:val="99"/>
    <w:rsid w:val="005E3610"/>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5E3610"/>
    <w:rPr>
      <w:rFonts w:ascii="Arial" w:eastAsia="Century Gothic" w:hAnsi="Arial" w:cs="Times New Roman"/>
      <w:color w:val="000000"/>
      <w:sz w:val="32"/>
      <w:szCs w:val="32"/>
      <w:lang w:val="x-none" w:eastAsia="de-DE"/>
    </w:rPr>
  </w:style>
  <w:style w:type="character" w:styleId="Hyperlink">
    <w:name w:val="Hyperlink"/>
    <w:rsid w:val="005E3610"/>
    <w:rPr>
      <w:rFonts w:cs="Times New Roman"/>
      <w:color w:val="0000FF"/>
      <w:u w:val="single"/>
    </w:rPr>
  </w:style>
  <w:style w:type="paragraph" w:styleId="Untertitel">
    <w:name w:val="Subtitle"/>
    <w:basedOn w:val="Standard"/>
    <w:next w:val="Textkrper"/>
    <w:link w:val="UntertitelZchn"/>
    <w:uiPriority w:val="99"/>
    <w:qFormat/>
    <w:rsid w:val="005E3610"/>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5E3610"/>
    <w:rPr>
      <w:rFonts w:ascii="Times" w:eastAsia="Times New Roman" w:hAnsi="Times" w:cs="Times New Roman"/>
      <w:b/>
      <w:sz w:val="20"/>
      <w:szCs w:val="20"/>
      <w:lang w:val="en-GB" w:eastAsia="ar-SA"/>
    </w:rPr>
  </w:style>
  <w:style w:type="paragraph" w:styleId="Textkrper">
    <w:name w:val="Body Text"/>
    <w:basedOn w:val="Standard"/>
    <w:link w:val="TextkrperZchn"/>
    <w:uiPriority w:val="99"/>
    <w:semiHidden/>
    <w:unhideWhenUsed/>
    <w:rsid w:val="005E3610"/>
    <w:pPr>
      <w:spacing w:after="120"/>
    </w:pPr>
  </w:style>
  <w:style w:type="character" w:customStyle="1" w:styleId="TextkrperZchn">
    <w:name w:val="Textkörper Zchn"/>
    <w:basedOn w:val="Absatz-Standardschriftart"/>
    <w:link w:val="Textkrper"/>
    <w:uiPriority w:val="99"/>
    <w:semiHidden/>
    <w:rsid w:val="005E3610"/>
    <w:rPr>
      <w:rFonts w:ascii="Calibri" w:hAnsi="Calibri" w:cs="Calibri"/>
    </w:rPr>
  </w:style>
  <w:style w:type="character" w:styleId="Kommentarzeichen">
    <w:name w:val="annotation reference"/>
    <w:basedOn w:val="Absatz-Standardschriftart"/>
    <w:uiPriority w:val="99"/>
    <w:semiHidden/>
    <w:unhideWhenUsed/>
    <w:rsid w:val="00266442"/>
    <w:rPr>
      <w:sz w:val="16"/>
      <w:szCs w:val="16"/>
    </w:rPr>
  </w:style>
  <w:style w:type="paragraph" w:styleId="Kommentartext">
    <w:name w:val="annotation text"/>
    <w:basedOn w:val="Standard"/>
    <w:link w:val="KommentartextZchn"/>
    <w:uiPriority w:val="99"/>
    <w:semiHidden/>
    <w:unhideWhenUsed/>
    <w:rsid w:val="00266442"/>
    <w:rPr>
      <w:sz w:val="20"/>
      <w:szCs w:val="20"/>
    </w:rPr>
  </w:style>
  <w:style w:type="character" w:customStyle="1" w:styleId="KommentartextZchn">
    <w:name w:val="Kommentartext Zchn"/>
    <w:basedOn w:val="Absatz-Standardschriftart"/>
    <w:link w:val="Kommentartext"/>
    <w:uiPriority w:val="99"/>
    <w:semiHidden/>
    <w:rsid w:val="0026644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6442"/>
    <w:rPr>
      <w:b/>
      <w:bCs/>
    </w:rPr>
  </w:style>
  <w:style w:type="character" w:customStyle="1" w:styleId="KommentarthemaZchn">
    <w:name w:val="Kommentarthema Zchn"/>
    <w:basedOn w:val="KommentartextZchn"/>
    <w:link w:val="Kommentarthema"/>
    <w:uiPriority w:val="99"/>
    <w:semiHidden/>
    <w:rsid w:val="00266442"/>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66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442"/>
    <w:rPr>
      <w:rFonts w:ascii="Tahoma" w:hAnsi="Tahoma" w:cs="Tahoma"/>
      <w:sz w:val="16"/>
      <w:szCs w:val="16"/>
    </w:rPr>
  </w:style>
  <w:style w:type="paragraph" w:styleId="berarbeitung">
    <w:name w:val="Revision"/>
    <w:hidden/>
    <w:uiPriority w:val="99"/>
    <w:semiHidden/>
    <w:rsid w:val="0090763C"/>
    <w:pPr>
      <w:spacing w:after="0" w:line="240" w:lineRule="auto"/>
    </w:pPr>
    <w:rPr>
      <w:rFonts w:ascii="Calibri" w:hAnsi="Calibri" w:cs="Calibri"/>
    </w:rPr>
  </w:style>
  <w:style w:type="paragraph" w:styleId="Fuzeile">
    <w:name w:val="footer"/>
    <w:basedOn w:val="Standard"/>
    <w:link w:val="FuzeileZchn"/>
    <w:uiPriority w:val="99"/>
    <w:unhideWhenUsed/>
    <w:rsid w:val="00212F85"/>
    <w:pPr>
      <w:tabs>
        <w:tab w:val="center" w:pos="4536"/>
        <w:tab w:val="right" w:pos="9072"/>
      </w:tabs>
    </w:pPr>
  </w:style>
  <w:style w:type="character" w:customStyle="1" w:styleId="FuzeileZchn">
    <w:name w:val="Fußzeile Zchn"/>
    <w:basedOn w:val="Absatz-Standardschriftart"/>
    <w:link w:val="Fuzeile"/>
    <w:uiPriority w:val="99"/>
    <w:rsid w:val="00212F85"/>
    <w:rPr>
      <w:rFonts w:ascii="Calibri" w:hAnsi="Calibri" w:cs="Calibri"/>
    </w:rPr>
  </w:style>
  <w:style w:type="character" w:styleId="NichtaufgelsteErwhnung">
    <w:name w:val="Unresolved Mention"/>
    <w:basedOn w:val="Absatz-Standardschriftart"/>
    <w:uiPriority w:val="99"/>
    <w:semiHidden/>
    <w:unhideWhenUsed/>
    <w:rsid w:val="00064742"/>
    <w:rPr>
      <w:color w:val="605E5C"/>
      <w:shd w:val="clear" w:color="auto" w:fill="E1DFDD"/>
    </w:rPr>
  </w:style>
  <w:style w:type="character" w:styleId="BesuchterLink">
    <w:name w:val="FollowedHyperlink"/>
    <w:basedOn w:val="Absatz-Standardschriftart"/>
    <w:uiPriority w:val="99"/>
    <w:semiHidden/>
    <w:unhideWhenUsed/>
    <w:rsid w:val="00A10EB0"/>
    <w:rPr>
      <w:color w:val="800080" w:themeColor="followedHyperlink"/>
      <w:u w:val="single"/>
    </w:rPr>
  </w:style>
  <w:style w:type="character" w:customStyle="1" w:styleId="apple-converted-space">
    <w:name w:val="apple-converted-space"/>
    <w:basedOn w:val="Absatz-Standardschriftart"/>
    <w:rsid w:val="00981706"/>
  </w:style>
  <w:style w:type="character" w:styleId="Fett">
    <w:name w:val="Strong"/>
    <w:basedOn w:val="Absatz-Standardschriftart"/>
    <w:uiPriority w:val="22"/>
    <w:qFormat/>
    <w:rsid w:val="00981706"/>
    <w:rPr>
      <w:b/>
      <w:bCs/>
    </w:rPr>
  </w:style>
  <w:style w:type="paragraph" w:styleId="Listenabsatz">
    <w:name w:val="List Paragraph"/>
    <w:basedOn w:val="Standard"/>
    <w:uiPriority w:val="34"/>
    <w:qFormat/>
    <w:rsid w:val="00A44C85"/>
    <w:pPr>
      <w:ind w:left="720"/>
      <w:contextualSpacing/>
    </w:pPr>
  </w:style>
  <w:style w:type="paragraph" w:styleId="StandardWeb">
    <w:name w:val="Normal (Web)"/>
    <w:basedOn w:val="Standard"/>
    <w:uiPriority w:val="99"/>
    <w:unhideWhenUsed/>
    <w:rsid w:val="00A06735"/>
    <w:pPr>
      <w:spacing w:before="100" w:beforeAutospacing="1" w:after="100" w:afterAutospacing="1"/>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9755">
      <w:bodyDiv w:val="1"/>
      <w:marLeft w:val="0"/>
      <w:marRight w:val="0"/>
      <w:marTop w:val="0"/>
      <w:marBottom w:val="0"/>
      <w:divBdr>
        <w:top w:val="none" w:sz="0" w:space="0" w:color="auto"/>
        <w:left w:val="none" w:sz="0" w:space="0" w:color="auto"/>
        <w:bottom w:val="none" w:sz="0" w:space="0" w:color="auto"/>
        <w:right w:val="none" w:sz="0" w:space="0" w:color="auto"/>
      </w:divBdr>
    </w:div>
    <w:div w:id="1101612258">
      <w:bodyDiv w:val="1"/>
      <w:marLeft w:val="0"/>
      <w:marRight w:val="0"/>
      <w:marTop w:val="0"/>
      <w:marBottom w:val="0"/>
      <w:divBdr>
        <w:top w:val="none" w:sz="0" w:space="0" w:color="auto"/>
        <w:left w:val="none" w:sz="0" w:space="0" w:color="auto"/>
        <w:bottom w:val="none" w:sz="0" w:space="0" w:color="auto"/>
        <w:right w:val="none" w:sz="0" w:space="0" w:color="auto"/>
      </w:divBdr>
    </w:div>
    <w:div w:id="1254052848">
      <w:bodyDiv w:val="1"/>
      <w:marLeft w:val="0"/>
      <w:marRight w:val="0"/>
      <w:marTop w:val="0"/>
      <w:marBottom w:val="0"/>
      <w:divBdr>
        <w:top w:val="none" w:sz="0" w:space="0" w:color="auto"/>
        <w:left w:val="none" w:sz="0" w:space="0" w:color="auto"/>
        <w:bottom w:val="none" w:sz="0" w:space="0" w:color="auto"/>
        <w:right w:val="none" w:sz="0" w:space="0" w:color="auto"/>
      </w:divBdr>
    </w:div>
    <w:div w:id="19237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aturalselection.trav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CE6A-7ECF-4168-BDFE-5B13E43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Theresa Rasch</cp:lastModifiedBy>
  <cp:revision>7</cp:revision>
  <cp:lastPrinted>2023-03-27T10:57:00Z</cp:lastPrinted>
  <dcterms:created xsi:type="dcterms:W3CDTF">2023-03-20T13:28:00Z</dcterms:created>
  <dcterms:modified xsi:type="dcterms:W3CDTF">2023-03-27T10:59:00Z</dcterms:modified>
</cp:coreProperties>
</file>