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3F44" w14:textId="756CFAD0" w:rsidR="005E3610" w:rsidRPr="00F554AD" w:rsidRDefault="005E3610" w:rsidP="005E3610">
      <w:pPr>
        <w:pStyle w:val="Textkrper2"/>
        <w:pBdr>
          <w:bottom w:val="single" w:sz="4" w:space="1" w:color="auto"/>
        </w:pBdr>
        <w:spacing w:line="360" w:lineRule="auto"/>
        <w:rPr>
          <w:rFonts w:ascii="Century Gothic" w:hAnsi="Century Gothic"/>
          <w:b/>
          <w:color w:val="FF0000"/>
          <w:sz w:val="22"/>
        </w:rPr>
      </w:pPr>
      <w:bookmarkStart w:id="0" w:name="_Hlk122435859"/>
      <w:r>
        <w:rPr>
          <w:rFonts w:ascii="Century Gothic" w:hAnsi="Century Gothic"/>
          <w:b/>
          <w:color w:val="auto"/>
          <w:sz w:val="22"/>
          <w:lang w:val="de-DE"/>
        </w:rPr>
        <w:t>Pressem</w:t>
      </w:r>
      <w:r w:rsidR="00826372">
        <w:rPr>
          <w:rFonts w:ascii="Century Gothic" w:hAnsi="Century Gothic"/>
          <w:b/>
          <w:color w:val="auto"/>
          <w:sz w:val="22"/>
          <w:lang w:val="de-DE"/>
        </w:rPr>
        <w:t xml:space="preserve">itteilung </w:t>
      </w:r>
      <w:r w:rsidRPr="00F554AD">
        <w:rPr>
          <w:rFonts w:ascii="Century Gothic" w:hAnsi="Century Gothic"/>
          <w:b/>
          <w:color w:val="auto"/>
          <w:sz w:val="22"/>
          <w:szCs w:val="22"/>
        </w:rPr>
        <w:sym w:font="Wingdings 2" w:char="F0A0"/>
      </w:r>
      <w:r w:rsidRPr="00F554AD">
        <w:rPr>
          <w:rFonts w:ascii="Century Gothic" w:hAnsi="Century Gothic"/>
          <w:b/>
          <w:color w:val="auto"/>
          <w:sz w:val="22"/>
        </w:rPr>
        <w:t xml:space="preserve"> uschi liebl pr</w:t>
      </w:r>
    </w:p>
    <w:p w14:paraId="3BEBF2A3" w14:textId="2E9A1C9D" w:rsidR="005E3610" w:rsidRPr="00F554AD" w:rsidRDefault="00D44C32" w:rsidP="005E3610">
      <w:pPr>
        <w:pStyle w:val="Textkrper2"/>
        <w:spacing w:after="240" w:line="360" w:lineRule="auto"/>
        <w:jc w:val="right"/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</w:pPr>
      <w:r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12</w:t>
      </w:r>
      <w:r w:rsidR="005E3610" w:rsidRPr="00F554AD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 xml:space="preserve">. </w:t>
      </w:r>
      <w:r w:rsidR="00D65FF0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Januar</w:t>
      </w:r>
      <w:r w:rsidR="005E3610" w:rsidRPr="00F554AD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 xml:space="preserve"> 202</w:t>
      </w:r>
      <w:r w:rsidR="00212F85">
        <w:rPr>
          <w:rFonts w:ascii="Century Gothic" w:hAnsi="Century Gothic" w:cs="Arial Rounded MT Bold"/>
          <w:b/>
          <w:color w:val="auto"/>
          <w:sz w:val="22"/>
          <w:szCs w:val="22"/>
          <w:lang w:val="de-DE"/>
        </w:rPr>
        <w:t>3</w:t>
      </w:r>
    </w:p>
    <w:p w14:paraId="65C8365F" w14:textId="1E190900" w:rsidR="005E3610" w:rsidRPr="00BD00B8" w:rsidRDefault="00BD00B8" w:rsidP="00AF5A3C">
      <w:pPr>
        <w:spacing w:line="36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BD00B8">
        <w:rPr>
          <w:rFonts w:ascii="Century Gothic" w:hAnsi="Century Gothic"/>
          <w:b/>
          <w:bCs/>
          <w:sz w:val="24"/>
          <w:szCs w:val="24"/>
        </w:rPr>
        <w:t>Außergewöhnliche Safarierlebnisse im Süden Afrikas</w:t>
      </w:r>
    </w:p>
    <w:p w14:paraId="4CDACE93" w14:textId="2692D551" w:rsidR="005E3610" w:rsidRPr="00BD00B8" w:rsidRDefault="00BD00B8" w:rsidP="005E3610">
      <w:pPr>
        <w:pStyle w:val="Untertitel"/>
        <w:jc w:val="center"/>
        <w:rPr>
          <w:rFonts w:ascii="Century Gothic" w:hAnsi="Century Gothic"/>
          <w:bCs/>
          <w:sz w:val="28"/>
          <w:szCs w:val="28"/>
          <w:lang w:val="de-AT"/>
        </w:rPr>
      </w:pPr>
      <w:r w:rsidRPr="00BD00B8">
        <w:rPr>
          <w:rFonts w:ascii="Century Gothic" w:hAnsi="Century Gothic"/>
          <w:bCs/>
          <w:sz w:val="28"/>
          <w:szCs w:val="28"/>
          <w:lang w:val="de-DE"/>
        </w:rPr>
        <w:t xml:space="preserve">Natural Selection Neukunde </w:t>
      </w:r>
      <w:r w:rsidR="00C31A4E">
        <w:rPr>
          <w:rFonts w:ascii="Century Gothic" w:hAnsi="Century Gothic"/>
          <w:bCs/>
          <w:sz w:val="28"/>
          <w:szCs w:val="28"/>
          <w:lang w:val="de-DE"/>
        </w:rPr>
        <w:t>bei</w:t>
      </w:r>
      <w:r w:rsidRPr="00BD00B8">
        <w:rPr>
          <w:rFonts w:ascii="Century Gothic" w:hAnsi="Century Gothic"/>
          <w:bCs/>
          <w:sz w:val="28"/>
          <w:szCs w:val="28"/>
          <w:lang w:val="de-DE"/>
        </w:rPr>
        <w:t xml:space="preserve"> uschi liebl pr</w:t>
      </w:r>
    </w:p>
    <w:p w14:paraId="0133C51B" w14:textId="77777777" w:rsidR="005E3610" w:rsidRPr="00212F85" w:rsidRDefault="005E3610" w:rsidP="005E3610">
      <w:pPr>
        <w:pStyle w:val="Untertitel"/>
        <w:jc w:val="left"/>
        <w:rPr>
          <w:rFonts w:ascii="Century Gothic" w:hAnsi="Century Gothic"/>
          <w:bCs/>
          <w:color w:val="FF0000"/>
          <w:sz w:val="28"/>
          <w:szCs w:val="28"/>
          <w:lang w:val="de-AT"/>
        </w:rPr>
      </w:pPr>
    </w:p>
    <w:p w14:paraId="3A1D5F45" w14:textId="38251931" w:rsidR="00230088" w:rsidRPr="00064742" w:rsidRDefault="004F47DE" w:rsidP="00230088">
      <w:pPr>
        <w:pStyle w:val="Untertitel"/>
        <w:tabs>
          <w:tab w:val="left" w:pos="5460"/>
        </w:tabs>
        <w:spacing w:after="240" w:line="360" w:lineRule="auto"/>
        <w:rPr>
          <w:rFonts w:ascii="Century Gothic" w:hAnsi="Century Gothic"/>
          <w:color w:val="FF0000"/>
          <w:sz w:val="22"/>
          <w:szCs w:val="24"/>
          <w:lang w:val="de-AT"/>
        </w:rPr>
      </w:pPr>
      <w:r w:rsidRPr="004F47DE">
        <w:rPr>
          <w:rFonts w:ascii="Century Gothic" w:hAnsi="Century Gothic"/>
          <w:sz w:val="22"/>
          <w:szCs w:val="24"/>
          <w:lang w:val="de-AT"/>
        </w:rPr>
        <w:t>Ab Januar 2023 unterstützt die Münchner Tour</w:t>
      </w:r>
      <w:r w:rsidR="00E25964">
        <w:rPr>
          <w:rFonts w:ascii="Century Gothic" w:hAnsi="Century Gothic"/>
          <w:sz w:val="22"/>
          <w:szCs w:val="24"/>
          <w:lang w:val="de-AT"/>
        </w:rPr>
        <w:t>i</w:t>
      </w:r>
      <w:r w:rsidRPr="004F47DE">
        <w:rPr>
          <w:rFonts w:ascii="Century Gothic" w:hAnsi="Century Gothic"/>
          <w:sz w:val="22"/>
          <w:szCs w:val="24"/>
          <w:lang w:val="de-AT"/>
        </w:rPr>
        <w:t xml:space="preserve">stik- und Lifestyle-PR-Agentur uschi liebl pr </w:t>
      </w:r>
      <w:r w:rsidR="00E25964">
        <w:rPr>
          <w:rFonts w:ascii="Century Gothic" w:hAnsi="Century Gothic"/>
          <w:sz w:val="22"/>
          <w:szCs w:val="24"/>
          <w:lang w:val="de-AT"/>
        </w:rPr>
        <w:t xml:space="preserve">die Pressearbeit </w:t>
      </w:r>
      <w:r w:rsidR="00E73E08">
        <w:rPr>
          <w:rFonts w:ascii="Century Gothic" w:hAnsi="Century Gothic"/>
          <w:sz w:val="22"/>
          <w:szCs w:val="24"/>
          <w:lang w:val="de-AT"/>
        </w:rPr>
        <w:t xml:space="preserve">von Natural Selection, einer Kollektion von 20 eigentümergeführten Safaricamps in Botswana, Namibia und Südafrika. </w:t>
      </w:r>
      <w:r w:rsidR="00AD61C0">
        <w:rPr>
          <w:rFonts w:ascii="Century Gothic" w:hAnsi="Century Gothic"/>
          <w:sz w:val="22"/>
          <w:szCs w:val="24"/>
          <w:lang w:val="de-AT"/>
        </w:rPr>
        <w:t>Der</w:t>
      </w:r>
      <w:r w:rsidR="00A10EB0">
        <w:rPr>
          <w:rFonts w:ascii="Century Gothic" w:hAnsi="Century Gothic"/>
          <w:sz w:val="22"/>
          <w:szCs w:val="24"/>
          <w:lang w:val="de-AT"/>
        </w:rPr>
        <w:t xml:space="preserve"> Leitgedanke des Unternehmens</w:t>
      </w:r>
      <w:r w:rsidR="00AD61C0">
        <w:rPr>
          <w:rFonts w:ascii="Century Gothic" w:hAnsi="Century Gothic"/>
          <w:sz w:val="22"/>
          <w:szCs w:val="24"/>
          <w:lang w:val="de-AT"/>
        </w:rPr>
        <w:t>:</w:t>
      </w:r>
      <w:r w:rsidR="00A10EB0">
        <w:rPr>
          <w:rFonts w:ascii="Century Gothic" w:hAnsi="Century Gothic"/>
          <w:sz w:val="22"/>
          <w:szCs w:val="24"/>
          <w:lang w:val="de-AT"/>
        </w:rPr>
        <w:t xml:space="preserve"> </w:t>
      </w:r>
      <w:r w:rsidR="00AD61C0">
        <w:rPr>
          <w:rFonts w:ascii="Century Gothic" w:hAnsi="Century Gothic"/>
          <w:sz w:val="22"/>
          <w:szCs w:val="24"/>
          <w:lang w:val="de-AT"/>
        </w:rPr>
        <w:t>D</w:t>
      </w:r>
      <w:r w:rsidR="00A10EB0">
        <w:rPr>
          <w:rFonts w:ascii="Century Gothic" w:hAnsi="Century Gothic"/>
          <w:sz w:val="22"/>
          <w:szCs w:val="24"/>
          <w:lang w:val="de-AT"/>
        </w:rPr>
        <w:t>er Erhalt und Schutz der letzten großen unberührten Ecken Afrikas durch richtig geführten Safari</w:t>
      </w:r>
      <w:r w:rsidR="00D44C32">
        <w:rPr>
          <w:rFonts w:ascii="Century Gothic" w:hAnsi="Century Gothic"/>
          <w:sz w:val="22"/>
          <w:szCs w:val="24"/>
          <w:lang w:val="de-AT"/>
        </w:rPr>
        <w:t>-T</w:t>
      </w:r>
      <w:r w:rsidR="00A10EB0">
        <w:rPr>
          <w:rFonts w:ascii="Century Gothic" w:hAnsi="Century Gothic"/>
          <w:sz w:val="22"/>
          <w:szCs w:val="24"/>
          <w:lang w:val="de-AT"/>
        </w:rPr>
        <w:t xml:space="preserve">ourismus. </w:t>
      </w:r>
      <w:r w:rsidR="00526850">
        <w:rPr>
          <w:rFonts w:ascii="Century Gothic" w:hAnsi="Century Gothic"/>
          <w:sz w:val="22"/>
          <w:szCs w:val="24"/>
          <w:lang w:val="de-AT"/>
        </w:rPr>
        <w:t xml:space="preserve">Für dieses Ziel spendet Natural Selection jährlich 1,5% seines Umsatzes an Gold-Standard-Ökotourismusprojekte, </w:t>
      </w:r>
      <w:r w:rsidR="00561EF5">
        <w:rPr>
          <w:rFonts w:ascii="Century Gothic" w:hAnsi="Century Gothic"/>
          <w:sz w:val="22"/>
          <w:szCs w:val="24"/>
          <w:lang w:val="de-AT"/>
        </w:rPr>
        <w:t>die</w:t>
      </w:r>
      <w:r w:rsidR="00526850">
        <w:rPr>
          <w:rFonts w:ascii="Century Gothic" w:hAnsi="Century Gothic"/>
          <w:sz w:val="22"/>
          <w:szCs w:val="24"/>
          <w:lang w:val="de-AT"/>
        </w:rPr>
        <w:t xml:space="preserve"> das Unternehmen mithilfe von lokalen Gemeinden und Regierungen </w:t>
      </w:r>
      <w:r w:rsidR="00C044B6">
        <w:rPr>
          <w:rFonts w:ascii="Century Gothic" w:hAnsi="Century Gothic"/>
          <w:sz w:val="22"/>
          <w:szCs w:val="24"/>
          <w:lang w:val="de-AT"/>
        </w:rPr>
        <w:t>ins Leben ruft</w:t>
      </w:r>
      <w:r w:rsidR="00526850">
        <w:rPr>
          <w:rFonts w:ascii="Century Gothic" w:hAnsi="Century Gothic"/>
          <w:sz w:val="22"/>
          <w:szCs w:val="24"/>
          <w:lang w:val="de-AT"/>
        </w:rPr>
        <w:t>.</w:t>
      </w:r>
      <w:r w:rsidR="00C044B6">
        <w:rPr>
          <w:rFonts w:ascii="Century Gothic" w:hAnsi="Century Gothic"/>
          <w:sz w:val="22"/>
          <w:szCs w:val="24"/>
          <w:lang w:val="de-AT"/>
        </w:rPr>
        <w:t xml:space="preserve"> G</w:t>
      </w:r>
      <w:r w:rsidR="00472D09">
        <w:rPr>
          <w:rFonts w:ascii="Century Gothic" w:hAnsi="Century Gothic"/>
          <w:sz w:val="22"/>
          <w:szCs w:val="24"/>
          <w:lang w:val="de-AT"/>
        </w:rPr>
        <w:t xml:space="preserve">leichauf mit dem </w:t>
      </w:r>
      <w:r w:rsidR="00C044B6">
        <w:rPr>
          <w:rFonts w:ascii="Century Gothic" w:hAnsi="Century Gothic"/>
          <w:sz w:val="22"/>
          <w:szCs w:val="24"/>
          <w:lang w:val="de-AT"/>
        </w:rPr>
        <w:t>Engagement</w:t>
      </w:r>
      <w:r w:rsidR="00472D09">
        <w:rPr>
          <w:rFonts w:ascii="Century Gothic" w:hAnsi="Century Gothic"/>
          <w:sz w:val="22"/>
          <w:szCs w:val="24"/>
          <w:lang w:val="de-AT"/>
        </w:rPr>
        <w:t xml:space="preserve"> für den Natur- und Artenschutz</w:t>
      </w:r>
      <w:r w:rsidR="00C044B6">
        <w:rPr>
          <w:rFonts w:ascii="Century Gothic" w:hAnsi="Century Gothic"/>
          <w:sz w:val="22"/>
          <w:szCs w:val="24"/>
          <w:lang w:val="de-AT"/>
        </w:rPr>
        <w:t xml:space="preserve"> liegt das Bestreben, außergewöhnliche Safari</w:t>
      </w:r>
      <w:r w:rsidR="00D44C32">
        <w:rPr>
          <w:rFonts w:ascii="Century Gothic" w:hAnsi="Century Gothic"/>
          <w:sz w:val="22"/>
          <w:szCs w:val="24"/>
          <w:lang w:val="de-AT"/>
        </w:rPr>
        <w:t>-E</w:t>
      </w:r>
      <w:r w:rsidR="00C044B6">
        <w:rPr>
          <w:rFonts w:ascii="Century Gothic" w:hAnsi="Century Gothic"/>
          <w:sz w:val="22"/>
          <w:szCs w:val="24"/>
          <w:lang w:val="de-AT"/>
        </w:rPr>
        <w:t>rlebnisse für seine Gäste zu kreieren</w:t>
      </w:r>
      <w:r w:rsidR="00472D09">
        <w:rPr>
          <w:rFonts w:ascii="Century Gothic" w:hAnsi="Century Gothic"/>
          <w:sz w:val="22"/>
          <w:szCs w:val="24"/>
          <w:lang w:val="de-AT"/>
        </w:rPr>
        <w:t xml:space="preserve">. </w:t>
      </w:r>
      <w:r w:rsidR="00A10EB0" w:rsidRPr="00A10EB0">
        <w:rPr>
          <w:rFonts w:ascii="Century Gothic" w:hAnsi="Century Gothic"/>
          <w:sz w:val="22"/>
          <w:szCs w:val="24"/>
          <w:lang w:val="de-AT"/>
        </w:rPr>
        <w:t>Der PR-Etat gilt für den deutschsprachigen Markt. Weitere Informationen finden sich unter</w:t>
      </w:r>
      <w:r w:rsidR="00A10EB0">
        <w:rPr>
          <w:rFonts w:ascii="Century Gothic" w:hAnsi="Century Gothic"/>
          <w:sz w:val="22"/>
          <w:szCs w:val="24"/>
          <w:lang w:val="de-AT"/>
        </w:rPr>
        <w:t xml:space="preserve"> </w:t>
      </w:r>
      <w:hyperlink r:id="rId7" w:history="1">
        <w:r w:rsidR="00A10EB0" w:rsidRPr="00B235AE">
          <w:rPr>
            <w:rStyle w:val="Hyperlink"/>
            <w:rFonts w:ascii="Century Gothic" w:hAnsi="Century Gothic"/>
            <w:sz w:val="22"/>
            <w:szCs w:val="24"/>
            <w:lang w:val="de-AT"/>
          </w:rPr>
          <w:t>www.naturalselection.travel</w:t>
        </w:r>
      </w:hyperlink>
      <w:r w:rsidR="00A10EB0">
        <w:rPr>
          <w:rFonts w:ascii="Century Gothic" w:hAnsi="Century Gothic"/>
          <w:sz w:val="22"/>
          <w:szCs w:val="24"/>
          <w:lang w:val="de-AT"/>
        </w:rPr>
        <w:t xml:space="preserve">. </w:t>
      </w:r>
    </w:p>
    <w:p w14:paraId="0CFA49CC" w14:textId="534B56BA" w:rsidR="00BB1DD1" w:rsidRDefault="00E7336E" w:rsidP="00BB1DD1">
      <w:pPr>
        <w:spacing w:line="360" w:lineRule="auto"/>
        <w:jc w:val="both"/>
        <w:rPr>
          <w:rFonts w:ascii="Century Gothic" w:hAnsi="Century Gothic" w:cs="Times New Roman"/>
          <w:szCs w:val="24"/>
          <w:lang w:val="de-AT" w:eastAsia="ar-SA"/>
        </w:rPr>
      </w:pPr>
      <w:r w:rsidRPr="00E7336E">
        <w:rPr>
          <w:rFonts w:ascii="Century Gothic" w:hAnsi="Century Gothic" w:cs="Times New Roman"/>
          <w:szCs w:val="24"/>
          <w:lang w:val="de-AT" w:eastAsia="ar-SA"/>
        </w:rPr>
        <w:t>Als eine der führenden Touristik- und Lifestyle-PR-Agenturen im deutschen Raum wurde uschi liebl pr bereits zum 20. Mal in Folge in d</w:t>
      </w:r>
      <w:r w:rsidR="007D3053">
        <w:rPr>
          <w:rFonts w:ascii="Century Gothic" w:hAnsi="Century Gothic" w:cs="Times New Roman"/>
          <w:szCs w:val="24"/>
          <w:lang w:val="de-AT" w:eastAsia="ar-SA"/>
        </w:rPr>
        <w:t xml:space="preserve">ie </w:t>
      </w:r>
      <w:r w:rsidRPr="00E7336E">
        <w:rPr>
          <w:rFonts w:ascii="Century Gothic" w:hAnsi="Century Gothic" w:cs="Times New Roman"/>
          <w:szCs w:val="24"/>
          <w:lang w:val="de-AT" w:eastAsia="ar-SA"/>
        </w:rPr>
        <w:t xml:space="preserve">Top Ten der deutschen Touristik-PR-Agenturen </w:t>
      </w:r>
      <w:r w:rsidR="007D3053">
        <w:rPr>
          <w:rFonts w:ascii="Century Gothic" w:hAnsi="Century Gothic" w:cs="Times New Roman"/>
          <w:szCs w:val="24"/>
          <w:lang w:val="de-AT" w:eastAsia="ar-SA"/>
        </w:rPr>
        <w:t>gewählt</w:t>
      </w:r>
      <w:r w:rsidRPr="00E7336E">
        <w:rPr>
          <w:rFonts w:ascii="Century Gothic" w:hAnsi="Century Gothic" w:cs="Times New Roman"/>
          <w:szCs w:val="24"/>
          <w:lang w:val="de-AT" w:eastAsia="ar-SA"/>
        </w:rPr>
        <w:t xml:space="preserve">. </w:t>
      </w:r>
      <w:r>
        <w:rPr>
          <w:rFonts w:ascii="Century Gothic" w:hAnsi="Century Gothic" w:cs="Times New Roman"/>
          <w:szCs w:val="24"/>
          <w:lang w:val="de-AT" w:eastAsia="ar-SA"/>
        </w:rPr>
        <w:t xml:space="preserve">Die mehrfach ausgezeichnete Agentur vertritt </w:t>
      </w:r>
      <w:r w:rsidR="007D3053">
        <w:rPr>
          <w:rFonts w:ascii="Century Gothic" w:hAnsi="Century Gothic" w:cs="Times New Roman"/>
          <w:szCs w:val="24"/>
          <w:lang w:val="de-AT" w:eastAsia="ar-SA"/>
        </w:rPr>
        <w:t>bereits</w:t>
      </w:r>
      <w:r>
        <w:rPr>
          <w:rFonts w:ascii="Century Gothic" w:hAnsi="Century Gothic" w:cs="Times New Roman"/>
          <w:szCs w:val="24"/>
          <w:lang w:val="de-AT" w:eastAsia="ar-SA"/>
        </w:rPr>
        <w:t xml:space="preserve"> seit 22 Jahren diverse international renommierte Kunden aus den Bereichen Travel und Lifestyle. </w:t>
      </w:r>
      <w:r w:rsidR="007D3053">
        <w:rPr>
          <w:rFonts w:ascii="Century Gothic" w:hAnsi="Century Gothic" w:cs="Times New Roman"/>
          <w:szCs w:val="24"/>
          <w:lang w:val="de-AT" w:eastAsia="ar-SA"/>
        </w:rPr>
        <w:t xml:space="preserve">Hierzu zählen beispielsweise Hotelgruppen wie Marriott International, Swiss Deluxe Hotels und Accor, Destinationen wie Aspen Snowmass/Colorado, Yachtanbieter </w:t>
      </w:r>
      <w:r w:rsidR="00703DD9">
        <w:rPr>
          <w:rFonts w:ascii="Century Gothic" w:hAnsi="Century Gothic" w:cs="Times New Roman"/>
          <w:szCs w:val="24"/>
          <w:lang w:val="de-AT" w:eastAsia="ar-SA"/>
        </w:rPr>
        <w:t>wie die Scenic Gruppe sowie weitere individuelle Luxushotels.</w:t>
      </w:r>
    </w:p>
    <w:p w14:paraId="0C4B0ECA" w14:textId="36832078" w:rsidR="00F87618" w:rsidRDefault="00F87618" w:rsidP="00BB1DD1">
      <w:pPr>
        <w:spacing w:line="360" w:lineRule="auto"/>
        <w:jc w:val="both"/>
        <w:rPr>
          <w:rFonts w:ascii="Century Gothic" w:hAnsi="Century Gothic" w:cs="Times New Roman"/>
          <w:szCs w:val="24"/>
          <w:lang w:val="de-AT" w:eastAsia="ar-SA"/>
        </w:rPr>
      </w:pPr>
    </w:p>
    <w:p w14:paraId="5F816133" w14:textId="19749BE8" w:rsidR="00F87618" w:rsidRDefault="00F87618" w:rsidP="00BB1DD1">
      <w:pPr>
        <w:spacing w:line="360" w:lineRule="auto"/>
        <w:jc w:val="both"/>
        <w:rPr>
          <w:rFonts w:ascii="Century Gothic" w:hAnsi="Century Gothic" w:cs="Times New Roman"/>
          <w:szCs w:val="24"/>
          <w:lang w:val="de-AT" w:eastAsia="ar-SA"/>
        </w:rPr>
      </w:pPr>
      <w:r>
        <w:rPr>
          <w:rFonts w:ascii="Century Gothic" w:hAnsi="Century Gothic" w:cs="Times New Roman"/>
          <w:szCs w:val="24"/>
          <w:lang w:val="de-AT" w:eastAsia="ar-SA"/>
        </w:rPr>
        <w:t xml:space="preserve">uschi liebl pr wird Natural Selection </w:t>
      </w:r>
      <w:r w:rsidR="007262F0">
        <w:rPr>
          <w:rFonts w:ascii="Century Gothic" w:hAnsi="Century Gothic" w:cs="Times New Roman"/>
          <w:szCs w:val="24"/>
          <w:lang w:val="de-AT" w:eastAsia="ar-SA"/>
        </w:rPr>
        <w:t xml:space="preserve">zukünftig </w:t>
      </w:r>
      <w:r>
        <w:rPr>
          <w:rFonts w:ascii="Century Gothic" w:hAnsi="Century Gothic" w:cs="Times New Roman"/>
          <w:szCs w:val="24"/>
          <w:lang w:val="de-AT" w:eastAsia="ar-SA"/>
        </w:rPr>
        <w:t xml:space="preserve">bei ausgewählten PR-Aktivitäten in Deutschland, Österreich und der Schweiz unterstützen. </w:t>
      </w:r>
      <w:r w:rsidR="00D91127">
        <w:rPr>
          <w:rFonts w:ascii="Century Gothic" w:hAnsi="Century Gothic" w:cs="Times New Roman"/>
          <w:szCs w:val="24"/>
          <w:lang w:val="de-AT" w:eastAsia="ar-SA"/>
        </w:rPr>
        <w:t xml:space="preserve">Neben Redaktion und Versand von Pressemeldungen zählen hierzu auch Medienkooperationen sowie Presse- und Influencer-Relations. </w:t>
      </w:r>
    </w:p>
    <w:p w14:paraId="62F39409" w14:textId="77777777" w:rsidR="00E7336E" w:rsidRPr="00E7336E" w:rsidRDefault="00E7336E" w:rsidP="00BB1DD1">
      <w:pPr>
        <w:spacing w:line="360" w:lineRule="auto"/>
        <w:jc w:val="both"/>
        <w:rPr>
          <w:rFonts w:ascii="Century Gothic" w:hAnsi="Century Gothic" w:cs="Times New Roman"/>
          <w:szCs w:val="24"/>
          <w:lang w:val="de-AT" w:eastAsia="ar-SA"/>
        </w:rPr>
      </w:pPr>
    </w:p>
    <w:p w14:paraId="54309199" w14:textId="5791D5BB" w:rsidR="00823F32" w:rsidRPr="00823F32" w:rsidDel="004B639E" w:rsidRDefault="005E3610" w:rsidP="00782537">
      <w:pPr>
        <w:spacing w:line="360" w:lineRule="auto"/>
        <w:ind w:right="-2"/>
        <w:jc w:val="both"/>
        <w:rPr>
          <w:del w:id="1" w:author="Naturhotel Forsthofgut" w:date="2022-12-20T08:56:00Z"/>
          <w:rFonts w:ascii="Century Gothic" w:hAnsi="Century Gothic"/>
        </w:rPr>
      </w:pPr>
      <w:r w:rsidRPr="00064742">
        <w:rPr>
          <w:rFonts w:ascii="Century Gothic" w:hAnsi="Century Gothic"/>
        </w:rPr>
        <w:lastRenderedPageBreak/>
        <w:t xml:space="preserve">Weitere Informationen unter </w:t>
      </w:r>
      <w:hyperlink r:id="rId8" w:history="1">
        <w:r w:rsidR="00823F32" w:rsidRPr="00B235AE">
          <w:rPr>
            <w:rStyle w:val="Hyperlink"/>
            <w:rFonts w:ascii="Century Gothic" w:hAnsi="Century Gothic" w:cs="Calibri"/>
          </w:rPr>
          <w:t>www.liebl-pr.de</w:t>
        </w:r>
      </w:hyperlink>
      <w:r w:rsidR="00823F32">
        <w:rPr>
          <w:rFonts w:ascii="Century Gothic" w:hAnsi="Century Gothic"/>
        </w:rPr>
        <w:t xml:space="preserve">. </w:t>
      </w:r>
    </w:p>
    <w:p w14:paraId="6FD8B054" w14:textId="554B321E" w:rsidR="004B639E" w:rsidRPr="00212F85" w:rsidRDefault="00823F32" w:rsidP="005E3610">
      <w:pPr>
        <w:spacing w:line="360" w:lineRule="auto"/>
        <w:ind w:right="-2"/>
        <w:jc w:val="both"/>
        <w:rPr>
          <w:ins w:id="2" w:author="Naturhotel Forsthofgut" w:date="2022-12-20T08:56:00Z"/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 xml:space="preserve"> </w:t>
      </w:r>
    </w:p>
    <w:p w14:paraId="4BA1FBB2" w14:textId="77777777" w:rsidR="00776FF3" w:rsidRPr="00F554AD" w:rsidRDefault="00776FF3" w:rsidP="00782537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</w:p>
    <w:p w14:paraId="2041B162" w14:textId="77777777" w:rsidR="005E3610" w:rsidRPr="00F554AD" w:rsidRDefault="005E3610" w:rsidP="005E3610">
      <w:pPr>
        <w:spacing w:line="360" w:lineRule="auto"/>
        <w:ind w:right="-2"/>
        <w:jc w:val="both"/>
        <w:rPr>
          <w:rFonts w:ascii="Century Gothic" w:hAnsi="Century Gothic"/>
          <w:b/>
          <w:bCs/>
        </w:rPr>
      </w:pPr>
      <w:r w:rsidRPr="00F554AD">
        <w:rPr>
          <w:rFonts w:ascii="Century Gothic" w:hAnsi="Century Gothic"/>
          <w:b/>
        </w:rPr>
        <w:t xml:space="preserve">Pressekontakt: </w:t>
      </w:r>
    </w:p>
    <w:p w14:paraId="133ECEA7" w14:textId="66124E1D" w:rsidR="005E3610" w:rsidRPr="00F554AD" w:rsidRDefault="00212F85" w:rsidP="005E3610">
      <w:pPr>
        <w:pStyle w:val="Untertitel"/>
        <w:jc w:val="left"/>
        <w:rPr>
          <w:rFonts w:ascii="Century Gothic" w:hAnsi="Century Gothic"/>
          <w:b w:val="0"/>
          <w:lang w:val="de-DE"/>
        </w:rPr>
      </w:pPr>
      <w:r>
        <w:rPr>
          <w:rFonts w:ascii="Century Gothic" w:hAnsi="Century Gothic"/>
          <w:b w:val="0"/>
          <w:lang w:val="de-DE"/>
        </w:rPr>
        <w:t>Petra Munziyan</w:t>
      </w:r>
      <w:r w:rsidR="005E3610" w:rsidRPr="00F554AD">
        <w:rPr>
          <w:rFonts w:ascii="Century Gothic" w:hAnsi="Century Gothic"/>
          <w:b w:val="0"/>
          <w:lang w:val="de-DE"/>
        </w:rPr>
        <w:t xml:space="preserve"> </w:t>
      </w:r>
      <w:r w:rsidR="005E3610" w:rsidRPr="00F554AD">
        <w:rPr>
          <w:rFonts w:ascii="Century Gothic" w:hAnsi="Century Gothic"/>
          <w:b w:val="0"/>
          <w:lang w:val="de-DE"/>
        </w:rPr>
        <w:br/>
        <w:t>uschi liebl pr GmbH, emil-geis-straße 1, 81379 münchen</w:t>
      </w:r>
    </w:p>
    <w:p w14:paraId="6B8A8C2C" w14:textId="784B7825" w:rsidR="005572AC" w:rsidRPr="00782537" w:rsidRDefault="005E3610" w:rsidP="00782537">
      <w:pPr>
        <w:pStyle w:val="Untertitel"/>
        <w:jc w:val="left"/>
        <w:rPr>
          <w:rFonts w:ascii="Century Gothic" w:hAnsi="Century Gothic"/>
          <w:lang w:val="fr-FR"/>
        </w:rPr>
      </w:pPr>
      <w:proofErr w:type="gramStart"/>
      <w:r w:rsidRPr="00F554AD">
        <w:rPr>
          <w:rFonts w:ascii="Century Gothic" w:hAnsi="Century Gothic"/>
          <w:b w:val="0"/>
          <w:bCs/>
          <w:lang w:val="fr-FR"/>
        </w:rPr>
        <w:t>tel</w:t>
      </w:r>
      <w:proofErr w:type="gramEnd"/>
      <w:r w:rsidRPr="00F554AD">
        <w:rPr>
          <w:rFonts w:ascii="Century Gothic" w:hAnsi="Century Gothic"/>
          <w:b w:val="0"/>
          <w:bCs/>
          <w:lang w:val="fr-FR"/>
        </w:rPr>
        <w:t>. +49 89 7240292-0, fax +49 89 7240292-11</w:t>
      </w:r>
      <w:r w:rsidRPr="00F554AD">
        <w:rPr>
          <w:rFonts w:ascii="Century Gothic" w:hAnsi="Century Gothic"/>
          <w:b w:val="0"/>
          <w:bCs/>
          <w:lang w:val="fr-FR"/>
        </w:rPr>
        <w:br/>
      </w:r>
      <w:proofErr w:type="gramStart"/>
      <w:r w:rsidRPr="00F554AD">
        <w:rPr>
          <w:rFonts w:ascii="Century Gothic" w:hAnsi="Century Gothic"/>
          <w:b w:val="0"/>
          <w:bCs/>
          <w:lang w:val="fr-FR"/>
        </w:rPr>
        <w:t>mail:</w:t>
      </w:r>
      <w:proofErr w:type="gramEnd"/>
      <w:r w:rsidRPr="00F554AD">
        <w:rPr>
          <w:rFonts w:ascii="Century Gothic" w:hAnsi="Century Gothic"/>
          <w:b w:val="0"/>
          <w:bCs/>
          <w:lang w:val="fr-FR"/>
        </w:rPr>
        <w:t xml:space="preserve"> </w:t>
      </w:r>
      <w:r w:rsidR="00212F85">
        <w:rPr>
          <w:rFonts w:ascii="Century Gothic" w:hAnsi="Century Gothic"/>
          <w:b w:val="0"/>
          <w:bCs/>
          <w:lang w:val="fr-FR"/>
        </w:rPr>
        <w:t>pm</w:t>
      </w:r>
      <w:r w:rsidRPr="00F554AD">
        <w:rPr>
          <w:rFonts w:ascii="Century Gothic" w:hAnsi="Century Gothic"/>
          <w:b w:val="0"/>
          <w:bCs/>
          <w:lang w:val="fr-FR"/>
        </w:rPr>
        <w:t>@liebl-pr.de</w:t>
      </w:r>
      <w:bookmarkEnd w:id="0"/>
    </w:p>
    <w:sectPr w:rsidR="005572AC" w:rsidRPr="00782537" w:rsidSect="00303579">
      <w:headerReference w:type="default" r:id="rId9"/>
      <w:pgSz w:w="11906" w:h="16838"/>
      <w:pgMar w:top="1418" w:right="1985" w:bottom="1134" w:left="1985" w:header="10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B8F5" w14:textId="77777777" w:rsidR="00E91497" w:rsidRDefault="00E91497">
      <w:r>
        <w:separator/>
      </w:r>
    </w:p>
  </w:endnote>
  <w:endnote w:type="continuationSeparator" w:id="0">
    <w:p w14:paraId="565C6725" w14:textId="77777777" w:rsidR="00E91497" w:rsidRDefault="00E9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C316" w14:textId="77777777" w:rsidR="00E91497" w:rsidRDefault="00E91497">
      <w:r>
        <w:separator/>
      </w:r>
    </w:p>
  </w:footnote>
  <w:footnote w:type="continuationSeparator" w:id="0">
    <w:p w14:paraId="3E44AE8E" w14:textId="77777777" w:rsidR="00E91497" w:rsidRDefault="00E9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267A" w14:textId="325FB763" w:rsidR="00012FFA" w:rsidRDefault="00212F85" w:rsidP="00212F85">
    <w:pPr>
      <w:pStyle w:val="Kopfzeile"/>
      <w:jc w:val="center"/>
    </w:pPr>
    <w:r>
      <w:rPr>
        <w:noProof/>
      </w:rPr>
      <w:drawing>
        <wp:inline distT="0" distB="0" distL="0" distR="0" wp14:anchorId="00C014FE" wp14:editId="5A2401A3">
          <wp:extent cx="1947228" cy="833755"/>
          <wp:effectExtent l="0" t="0" r="0" b="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259" cy="835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ACDEB" w14:textId="77777777" w:rsidR="001815A5" w:rsidRDefault="00826372" w:rsidP="001815A5">
    <w:pPr>
      <w:pStyle w:val="Kopfzeile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urhotel Forsthofgut">
    <w15:presenceInfo w15:providerId="None" w15:userId="Naturhotel Forsthofgu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10"/>
    <w:rsid w:val="000024B0"/>
    <w:rsid w:val="000158FD"/>
    <w:rsid w:val="00027399"/>
    <w:rsid w:val="00034CF4"/>
    <w:rsid w:val="000358E7"/>
    <w:rsid w:val="000503F5"/>
    <w:rsid w:val="00050C90"/>
    <w:rsid w:val="00052F50"/>
    <w:rsid w:val="00064742"/>
    <w:rsid w:val="00076F33"/>
    <w:rsid w:val="000A0C4E"/>
    <w:rsid w:val="000B1FC7"/>
    <w:rsid w:val="000B424B"/>
    <w:rsid w:val="000C2EA2"/>
    <w:rsid w:val="000E2937"/>
    <w:rsid w:val="000E34B3"/>
    <w:rsid w:val="000E40F5"/>
    <w:rsid w:val="000E48EE"/>
    <w:rsid w:val="00112C08"/>
    <w:rsid w:val="00151029"/>
    <w:rsid w:val="0016198C"/>
    <w:rsid w:val="0016702F"/>
    <w:rsid w:val="00174809"/>
    <w:rsid w:val="0017538A"/>
    <w:rsid w:val="00181158"/>
    <w:rsid w:val="001820B3"/>
    <w:rsid w:val="00186DBD"/>
    <w:rsid w:val="001950FD"/>
    <w:rsid w:val="001A3B2E"/>
    <w:rsid w:val="001A50DE"/>
    <w:rsid w:val="001A5A0C"/>
    <w:rsid w:val="001A65E9"/>
    <w:rsid w:val="001C379C"/>
    <w:rsid w:val="001D5356"/>
    <w:rsid w:val="001F5885"/>
    <w:rsid w:val="00200C93"/>
    <w:rsid w:val="00207BCF"/>
    <w:rsid w:val="00212F85"/>
    <w:rsid w:val="00214366"/>
    <w:rsid w:val="00216330"/>
    <w:rsid w:val="002176D4"/>
    <w:rsid w:val="0021788E"/>
    <w:rsid w:val="002257D7"/>
    <w:rsid w:val="00230088"/>
    <w:rsid w:val="00244ECD"/>
    <w:rsid w:val="00247D35"/>
    <w:rsid w:val="002504E0"/>
    <w:rsid w:val="00251E66"/>
    <w:rsid w:val="00257737"/>
    <w:rsid w:val="002631C8"/>
    <w:rsid w:val="00266442"/>
    <w:rsid w:val="00280188"/>
    <w:rsid w:val="002A0CEF"/>
    <w:rsid w:val="002A2414"/>
    <w:rsid w:val="002A4648"/>
    <w:rsid w:val="002A6011"/>
    <w:rsid w:val="002B3B0F"/>
    <w:rsid w:val="002C2141"/>
    <w:rsid w:val="002C235A"/>
    <w:rsid w:val="002C26F5"/>
    <w:rsid w:val="002D1A5D"/>
    <w:rsid w:val="002D712D"/>
    <w:rsid w:val="002D7501"/>
    <w:rsid w:val="002F708A"/>
    <w:rsid w:val="00313AE2"/>
    <w:rsid w:val="00324751"/>
    <w:rsid w:val="00347832"/>
    <w:rsid w:val="00352D61"/>
    <w:rsid w:val="003B0A3B"/>
    <w:rsid w:val="003B4844"/>
    <w:rsid w:val="00413A06"/>
    <w:rsid w:val="00430370"/>
    <w:rsid w:val="00432BF1"/>
    <w:rsid w:val="00442088"/>
    <w:rsid w:val="00443E5D"/>
    <w:rsid w:val="0044722E"/>
    <w:rsid w:val="00454199"/>
    <w:rsid w:val="00464204"/>
    <w:rsid w:val="00472D09"/>
    <w:rsid w:val="00473F2C"/>
    <w:rsid w:val="0047720B"/>
    <w:rsid w:val="00485A50"/>
    <w:rsid w:val="00486CFA"/>
    <w:rsid w:val="004A3CA0"/>
    <w:rsid w:val="004A5EFD"/>
    <w:rsid w:val="004A6184"/>
    <w:rsid w:val="004B639E"/>
    <w:rsid w:val="004C2B03"/>
    <w:rsid w:val="004D2A7C"/>
    <w:rsid w:val="004E1630"/>
    <w:rsid w:val="004E6690"/>
    <w:rsid w:val="004E7AB1"/>
    <w:rsid w:val="004F47DE"/>
    <w:rsid w:val="004F7BD0"/>
    <w:rsid w:val="00511C7C"/>
    <w:rsid w:val="00513734"/>
    <w:rsid w:val="00513BAB"/>
    <w:rsid w:val="00516568"/>
    <w:rsid w:val="00520CD6"/>
    <w:rsid w:val="00526850"/>
    <w:rsid w:val="00531275"/>
    <w:rsid w:val="00536BFE"/>
    <w:rsid w:val="00546FDC"/>
    <w:rsid w:val="0054796A"/>
    <w:rsid w:val="00551470"/>
    <w:rsid w:val="00555AEE"/>
    <w:rsid w:val="005568ED"/>
    <w:rsid w:val="005572AC"/>
    <w:rsid w:val="00561EF5"/>
    <w:rsid w:val="00571712"/>
    <w:rsid w:val="0057253E"/>
    <w:rsid w:val="00575C05"/>
    <w:rsid w:val="00583BBE"/>
    <w:rsid w:val="005A11F0"/>
    <w:rsid w:val="005A421B"/>
    <w:rsid w:val="005B01FD"/>
    <w:rsid w:val="005B14A9"/>
    <w:rsid w:val="005D0841"/>
    <w:rsid w:val="005E3610"/>
    <w:rsid w:val="005E77E1"/>
    <w:rsid w:val="006022EF"/>
    <w:rsid w:val="00602349"/>
    <w:rsid w:val="00602B31"/>
    <w:rsid w:val="0062198F"/>
    <w:rsid w:val="0063153D"/>
    <w:rsid w:val="006356D2"/>
    <w:rsid w:val="00644E74"/>
    <w:rsid w:val="0067148C"/>
    <w:rsid w:val="006823E9"/>
    <w:rsid w:val="00684A17"/>
    <w:rsid w:val="00692024"/>
    <w:rsid w:val="006A21B8"/>
    <w:rsid w:val="006A4958"/>
    <w:rsid w:val="006C5736"/>
    <w:rsid w:val="006C6772"/>
    <w:rsid w:val="006E35DE"/>
    <w:rsid w:val="006E724F"/>
    <w:rsid w:val="006F774D"/>
    <w:rsid w:val="00703DD9"/>
    <w:rsid w:val="00705CAC"/>
    <w:rsid w:val="0071355C"/>
    <w:rsid w:val="00715B12"/>
    <w:rsid w:val="00717289"/>
    <w:rsid w:val="007228E5"/>
    <w:rsid w:val="00723DD2"/>
    <w:rsid w:val="007262F0"/>
    <w:rsid w:val="00731722"/>
    <w:rsid w:val="00751898"/>
    <w:rsid w:val="00755899"/>
    <w:rsid w:val="00776FF3"/>
    <w:rsid w:val="00782537"/>
    <w:rsid w:val="00783312"/>
    <w:rsid w:val="007938E8"/>
    <w:rsid w:val="00797E2C"/>
    <w:rsid w:val="007B123F"/>
    <w:rsid w:val="007B2284"/>
    <w:rsid w:val="007D3053"/>
    <w:rsid w:val="007D3483"/>
    <w:rsid w:val="007D77DC"/>
    <w:rsid w:val="007F13AE"/>
    <w:rsid w:val="00814980"/>
    <w:rsid w:val="00823F32"/>
    <w:rsid w:val="00826372"/>
    <w:rsid w:val="00834F11"/>
    <w:rsid w:val="00893A9A"/>
    <w:rsid w:val="008A5053"/>
    <w:rsid w:val="008B6424"/>
    <w:rsid w:val="008B6AEE"/>
    <w:rsid w:val="008B7608"/>
    <w:rsid w:val="008B77C4"/>
    <w:rsid w:val="008C13E9"/>
    <w:rsid w:val="008E396B"/>
    <w:rsid w:val="008E5FEA"/>
    <w:rsid w:val="008E756A"/>
    <w:rsid w:val="00900B56"/>
    <w:rsid w:val="009035A9"/>
    <w:rsid w:val="0090763C"/>
    <w:rsid w:val="00924EE2"/>
    <w:rsid w:val="009264D8"/>
    <w:rsid w:val="00926C3E"/>
    <w:rsid w:val="00927548"/>
    <w:rsid w:val="0095455C"/>
    <w:rsid w:val="00991E79"/>
    <w:rsid w:val="009A1546"/>
    <w:rsid w:val="009A1DBB"/>
    <w:rsid w:val="009A593B"/>
    <w:rsid w:val="009A7707"/>
    <w:rsid w:val="009B22DD"/>
    <w:rsid w:val="009C50B9"/>
    <w:rsid w:val="009D1EBA"/>
    <w:rsid w:val="009D28AB"/>
    <w:rsid w:val="009E6017"/>
    <w:rsid w:val="00A10EB0"/>
    <w:rsid w:val="00A113E1"/>
    <w:rsid w:val="00A40228"/>
    <w:rsid w:val="00A52E2C"/>
    <w:rsid w:val="00A63294"/>
    <w:rsid w:val="00A66DD3"/>
    <w:rsid w:val="00A84D29"/>
    <w:rsid w:val="00A87372"/>
    <w:rsid w:val="00A9276F"/>
    <w:rsid w:val="00AA512B"/>
    <w:rsid w:val="00AC1BFA"/>
    <w:rsid w:val="00AD5243"/>
    <w:rsid w:val="00AD61C0"/>
    <w:rsid w:val="00AE5BA8"/>
    <w:rsid w:val="00AF4A53"/>
    <w:rsid w:val="00AF5A3C"/>
    <w:rsid w:val="00B11A46"/>
    <w:rsid w:val="00B15954"/>
    <w:rsid w:val="00B201CE"/>
    <w:rsid w:val="00B300EA"/>
    <w:rsid w:val="00B35E3A"/>
    <w:rsid w:val="00B5550D"/>
    <w:rsid w:val="00B64D40"/>
    <w:rsid w:val="00B74007"/>
    <w:rsid w:val="00B80E8C"/>
    <w:rsid w:val="00B82148"/>
    <w:rsid w:val="00B821C2"/>
    <w:rsid w:val="00B958D9"/>
    <w:rsid w:val="00BB1DD1"/>
    <w:rsid w:val="00BB3E95"/>
    <w:rsid w:val="00BC4A6C"/>
    <w:rsid w:val="00BD00B8"/>
    <w:rsid w:val="00BE65D6"/>
    <w:rsid w:val="00C0285D"/>
    <w:rsid w:val="00C044B6"/>
    <w:rsid w:val="00C07205"/>
    <w:rsid w:val="00C31A4E"/>
    <w:rsid w:val="00C35CFD"/>
    <w:rsid w:val="00C51DDA"/>
    <w:rsid w:val="00C52FAF"/>
    <w:rsid w:val="00C53C05"/>
    <w:rsid w:val="00C6397E"/>
    <w:rsid w:val="00CB17A5"/>
    <w:rsid w:val="00CC24C2"/>
    <w:rsid w:val="00CD217B"/>
    <w:rsid w:val="00CE3DE4"/>
    <w:rsid w:val="00CE52C3"/>
    <w:rsid w:val="00D12A4F"/>
    <w:rsid w:val="00D253AE"/>
    <w:rsid w:val="00D255BB"/>
    <w:rsid w:val="00D26B26"/>
    <w:rsid w:val="00D305C8"/>
    <w:rsid w:val="00D3170F"/>
    <w:rsid w:val="00D35859"/>
    <w:rsid w:val="00D4220B"/>
    <w:rsid w:val="00D4237F"/>
    <w:rsid w:val="00D44C32"/>
    <w:rsid w:val="00D51030"/>
    <w:rsid w:val="00D5659D"/>
    <w:rsid w:val="00D65FF0"/>
    <w:rsid w:val="00D91127"/>
    <w:rsid w:val="00D94DDC"/>
    <w:rsid w:val="00D96CDA"/>
    <w:rsid w:val="00D974E3"/>
    <w:rsid w:val="00DA6F4E"/>
    <w:rsid w:val="00DA761F"/>
    <w:rsid w:val="00DB1743"/>
    <w:rsid w:val="00DC4AC6"/>
    <w:rsid w:val="00DC54E5"/>
    <w:rsid w:val="00DC6584"/>
    <w:rsid w:val="00DE3ADF"/>
    <w:rsid w:val="00DF7BA5"/>
    <w:rsid w:val="00E00FAE"/>
    <w:rsid w:val="00E1390C"/>
    <w:rsid w:val="00E2005C"/>
    <w:rsid w:val="00E24118"/>
    <w:rsid w:val="00E25964"/>
    <w:rsid w:val="00E418D5"/>
    <w:rsid w:val="00E41E29"/>
    <w:rsid w:val="00E440F7"/>
    <w:rsid w:val="00E63258"/>
    <w:rsid w:val="00E64D5A"/>
    <w:rsid w:val="00E7336E"/>
    <w:rsid w:val="00E73E08"/>
    <w:rsid w:val="00E741A5"/>
    <w:rsid w:val="00E91497"/>
    <w:rsid w:val="00EA4D2E"/>
    <w:rsid w:val="00EB2D3B"/>
    <w:rsid w:val="00EB3A60"/>
    <w:rsid w:val="00EC5A10"/>
    <w:rsid w:val="00F17A86"/>
    <w:rsid w:val="00F315DA"/>
    <w:rsid w:val="00F473CE"/>
    <w:rsid w:val="00F50CB1"/>
    <w:rsid w:val="00F83335"/>
    <w:rsid w:val="00F867F4"/>
    <w:rsid w:val="00F87618"/>
    <w:rsid w:val="00F92D8F"/>
    <w:rsid w:val="00FB2DA0"/>
    <w:rsid w:val="00FC2CD6"/>
    <w:rsid w:val="00FD36C5"/>
    <w:rsid w:val="00FD5D8A"/>
    <w:rsid w:val="00FD7887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0C40"/>
  <w15:docId w15:val="{CCE0E723-F2E1-4611-BB22-875BC961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61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6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610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rsid w:val="005E3610"/>
    <w:pPr>
      <w:jc w:val="both"/>
    </w:pPr>
    <w:rPr>
      <w:rFonts w:ascii="Arial" w:eastAsia="Century Gothic" w:hAnsi="Arial" w:cs="Times New Roman"/>
      <w:color w:val="000000"/>
      <w:sz w:val="32"/>
      <w:szCs w:val="32"/>
      <w:lang w:val="x-none"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5E3610"/>
    <w:rPr>
      <w:rFonts w:ascii="Arial" w:eastAsia="Century Gothic" w:hAnsi="Arial" w:cs="Times New Roman"/>
      <w:color w:val="000000"/>
      <w:sz w:val="32"/>
      <w:szCs w:val="32"/>
      <w:lang w:val="x-none" w:eastAsia="de-DE"/>
    </w:rPr>
  </w:style>
  <w:style w:type="character" w:styleId="Hyperlink">
    <w:name w:val="Hyperlink"/>
    <w:rsid w:val="005E3610"/>
    <w:rPr>
      <w:rFonts w:cs="Times New Roman"/>
      <w:color w:val="0000FF"/>
      <w:u w:val="single"/>
    </w:rPr>
  </w:style>
  <w:style w:type="paragraph" w:styleId="Untertitel">
    <w:name w:val="Subtitle"/>
    <w:basedOn w:val="Standard"/>
    <w:next w:val="Textkrper"/>
    <w:link w:val="UntertitelZchn"/>
    <w:uiPriority w:val="99"/>
    <w:qFormat/>
    <w:rsid w:val="005E3610"/>
    <w:pPr>
      <w:suppressAutoHyphens/>
      <w:jc w:val="both"/>
    </w:pPr>
    <w:rPr>
      <w:rFonts w:ascii="Times" w:eastAsia="Times New Roman" w:hAnsi="Times" w:cs="Times New Roman"/>
      <w:b/>
      <w:sz w:val="20"/>
      <w:szCs w:val="20"/>
      <w:lang w:val="en-GB" w:eastAsia="ar-SA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5E3610"/>
    <w:rPr>
      <w:rFonts w:ascii="Times" w:eastAsia="Times New Roman" w:hAnsi="Times" w:cs="Times New Roman"/>
      <w:b/>
      <w:sz w:val="20"/>
      <w:szCs w:val="20"/>
      <w:lang w:val="en-GB"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E361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E3610"/>
    <w:rPr>
      <w:rFonts w:ascii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64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6442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4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442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4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442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0763C"/>
    <w:pPr>
      <w:spacing w:after="0" w:line="240" w:lineRule="auto"/>
    </w:pPr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12F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85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10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bl-p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alselection.trav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CE6A-7ECF-4168-BDFE-5B13E439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Petra Munziyan</cp:lastModifiedBy>
  <cp:revision>7</cp:revision>
  <dcterms:created xsi:type="dcterms:W3CDTF">2023-01-10T09:04:00Z</dcterms:created>
  <dcterms:modified xsi:type="dcterms:W3CDTF">2023-01-12T13:33:00Z</dcterms:modified>
</cp:coreProperties>
</file>