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43F44" w14:textId="2F333BA6" w:rsidR="005E3610" w:rsidRPr="00F554AD" w:rsidRDefault="00E959AD" w:rsidP="005E3610">
      <w:pPr>
        <w:pStyle w:val="Textkrper2"/>
        <w:pBdr>
          <w:bottom w:val="single" w:sz="4" w:space="1" w:color="auto"/>
        </w:pBdr>
        <w:spacing w:line="360" w:lineRule="auto"/>
        <w:rPr>
          <w:rFonts w:ascii="Century Gothic" w:hAnsi="Century Gothic"/>
          <w:b/>
          <w:color w:val="FF0000"/>
          <w:sz w:val="22"/>
        </w:rPr>
      </w:pPr>
      <w:bookmarkStart w:id="0" w:name="_Hlk122435859"/>
      <w:r>
        <w:rPr>
          <w:rFonts w:ascii="Century Gothic" w:hAnsi="Century Gothic"/>
          <w:b/>
          <w:color w:val="auto"/>
          <w:sz w:val="22"/>
          <w:lang w:val="de-DE"/>
        </w:rPr>
        <w:t>Pressemitteilung</w:t>
      </w:r>
      <w:r w:rsidR="005E3610" w:rsidRPr="00F554AD">
        <w:rPr>
          <w:rFonts w:ascii="Century Gothic" w:hAnsi="Century Gothic"/>
          <w:b/>
          <w:color w:val="auto"/>
          <w:sz w:val="22"/>
        </w:rPr>
        <w:t xml:space="preserve"> </w:t>
      </w:r>
      <w:r w:rsidR="005E3610" w:rsidRPr="00F554AD">
        <w:rPr>
          <w:rFonts w:ascii="Century Gothic" w:hAnsi="Century Gothic"/>
          <w:b/>
          <w:color w:val="auto"/>
          <w:sz w:val="22"/>
          <w:szCs w:val="22"/>
        </w:rPr>
        <w:sym w:font="Wingdings 2" w:char="F0A0"/>
      </w:r>
      <w:r w:rsidR="005E3610" w:rsidRPr="00F554AD">
        <w:rPr>
          <w:rFonts w:ascii="Century Gothic" w:hAnsi="Century Gothic"/>
          <w:b/>
          <w:color w:val="auto"/>
          <w:sz w:val="22"/>
        </w:rPr>
        <w:t xml:space="preserve"> uschi liebl pr</w:t>
      </w:r>
    </w:p>
    <w:p w14:paraId="3BEBF2A3" w14:textId="49EC95FB" w:rsidR="005E3610" w:rsidRPr="00044574" w:rsidRDefault="00D422CD" w:rsidP="005E3610">
      <w:pPr>
        <w:pStyle w:val="Textkrper2"/>
        <w:spacing w:after="240" w:line="360" w:lineRule="auto"/>
        <w:jc w:val="right"/>
        <w:rPr>
          <w:rFonts w:ascii="Century Gothic" w:hAnsi="Century Gothic" w:cs="Arial Rounded MT Bold"/>
          <w:b/>
          <w:color w:val="auto"/>
          <w:sz w:val="22"/>
          <w:szCs w:val="22"/>
          <w:lang w:val="de-DE"/>
        </w:rPr>
      </w:pPr>
      <w:r w:rsidRPr="00D422CD">
        <w:rPr>
          <w:rFonts w:ascii="Century Gothic" w:hAnsi="Century Gothic" w:cs="Arial Rounded MT Bold"/>
          <w:b/>
          <w:color w:val="auto"/>
          <w:sz w:val="22"/>
          <w:szCs w:val="22"/>
          <w:lang w:val="de-DE"/>
        </w:rPr>
        <w:t>5</w:t>
      </w:r>
      <w:r w:rsidR="005E3610" w:rsidRPr="00044574">
        <w:rPr>
          <w:rFonts w:ascii="Century Gothic" w:hAnsi="Century Gothic" w:cs="Arial Rounded MT Bold"/>
          <w:b/>
          <w:color w:val="auto"/>
          <w:sz w:val="22"/>
          <w:szCs w:val="22"/>
          <w:lang w:val="de-DE"/>
        </w:rPr>
        <w:t xml:space="preserve">. </w:t>
      </w:r>
      <w:r w:rsidR="00802FC9">
        <w:rPr>
          <w:rFonts w:ascii="Century Gothic" w:hAnsi="Century Gothic" w:cs="Arial Rounded MT Bold"/>
          <w:b/>
          <w:color w:val="auto"/>
          <w:sz w:val="22"/>
          <w:szCs w:val="22"/>
          <w:lang w:val="de-DE"/>
        </w:rPr>
        <w:t>Ju</w:t>
      </w:r>
      <w:r w:rsidR="005A0B92">
        <w:rPr>
          <w:rFonts w:ascii="Century Gothic" w:hAnsi="Century Gothic" w:cs="Arial Rounded MT Bold"/>
          <w:b/>
          <w:color w:val="auto"/>
          <w:sz w:val="22"/>
          <w:szCs w:val="22"/>
          <w:lang w:val="de-DE"/>
        </w:rPr>
        <w:t>l</w:t>
      </w:r>
      <w:r w:rsidR="00802FC9">
        <w:rPr>
          <w:rFonts w:ascii="Century Gothic" w:hAnsi="Century Gothic" w:cs="Arial Rounded MT Bold"/>
          <w:b/>
          <w:color w:val="auto"/>
          <w:sz w:val="22"/>
          <w:szCs w:val="22"/>
          <w:lang w:val="de-DE"/>
        </w:rPr>
        <w:t>i</w:t>
      </w:r>
      <w:r w:rsidR="00B148D3" w:rsidRPr="00044574">
        <w:rPr>
          <w:rFonts w:ascii="Century Gothic" w:hAnsi="Century Gothic" w:cs="Arial Rounded MT Bold"/>
          <w:b/>
          <w:color w:val="auto"/>
          <w:sz w:val="22"/>
          <w:szCs w:val="22"/>
          <w:lang w:val="de-DE"/>
        </w:rPr>
        <w:t xml:space="preserve"> </w:t>
      </w:r>
      <w:r w:rsidR="005E3610" w:rsidRPr="00044574">
        <w:rPr>
          <w:rFonts w:ascii="Century Gothic" w:hAnsi="Century Gothic" w:cs="Arial Rounded MT Bold"/>
          <w:b/>
          <w:color w:val="auto"/>
          <w:sz w:val="22"/>
          <w:szCs w:val="22"/>
          <w:lang w:val="de-DE"/>
        </w:rPr>
        <w:t>202</w:t>
      </w:r>
      <w:r w:rsidR="00802FC9">
        <w:rPr>
          <w:rFonts w:ascii="Century Gothic" w:hAnsi="Century Gothic" w:cs="Arial Rounded MT Bold"/>
          <w:b/>
          <w:color w:val="auto"/>
          <w:sz w:val="22"/>
          <w:szCs w:val="22"/>
          <w:lang w:val="de-DE"/>
        </w:rPr>
        <w:t>4</w:t>
      </w:r>
    </w:p>
    <w:p w14:paraId="65C8365F" w14:textId="2E6FF4B6" w:rsidR="005E3610" w:rsidRPr="008D3DEF" w:rsidRDefault="00553ADD" w:rsidP="008D3DEF">
      <w:pPr>
        <w:spacing w:line="360" w:lineRule="auto"/>
        <w:jc w:val="center"/>
        <w:rPr>
          <w:rFonts w:ascii="Century Gothic" w:hAnsi="Century Gothic"/>
          <w:b/>
          <w:bCs/>
          <w:sz w:val="24"/>
          <w:szCs w:val="24"/>
        </w:rPr>
      </w:pPr>
      <w:r w:rsidRPr="008D3DEF">
        <w:rPr>
          <w:rFonts w:ascii="Century Gothic" w:hAnsi="Century Gothic"/>
          <w:b/>
          <w:bCs/>
          <w:sz w:val="24"/>
          <w:szCs w:val="24"/>
        </w:rPr>
        <w:t>Aktiv</w:t>
      </w:r>
      <w:r w:rsidR="003B5880" w:rsidRPr="008D3DEF">
        <w:rPr>
          <w:rFonts w:ascii="Century Gothic" w:hAnsi="Century Gothic"/>
          <w:b/>
          <w:bCs/>
          <w:sz w:val="24"/>
          <w:szCs w:val="24"/>
        </w:rPr>
        <w:t>e Teenies und entspannte Eltern</w:t>
      </w:r>
    </w:p>
    <w:p w14:paraId="7C9441E2" w14:textId="017547B2" w:rsidR="00273885" w:rsidRPr="008D3DEF" w:rsidRDefault="00273885" w:rsidP="008D3DEF">
      <w:pPr>
        <w:spacing w:line="360" w:lineRule="auto"/>
        <w:ind w:right="-2"/>
        <w:jc w:val="center"/>
        <w:rPr>
          <w:rFonts w:ascii="Century Gothic" w:hAnsi="Century Gothic"/>
          <w:b/>
          <w:sz w:val="28"/>
          <w:szCs w:val="28"/>
        </w:rPr>
      </w:pPr>
      <w:bookmarkStart w:id="1" w:name="_Hlk169684876"/>
      <w:r w:rsidRPr="008D3DEF">
        <w:rPr>
          <w:rFonts w:ascii="Century Gothic" w:hAnsi="Century Gothic"/>
          <w:b/>
          <w:sz w:val="28"/>
          <w:szCs w:val="28"/>
        </w:rPr>
        <w:t xml:space="preserve">Naturhotel Forsthofgut </w:t>
      </w:r>
      <w:r w:rsidR="00497AD9">
        <w:rPr>
          <w:rFonts w:ascii="Century Gothic" w:hAnsi="Century Gothic"/>
          <w:b/>
          <w:sz w:val="28"/>
          <w:szCs w:val="28"/>
        </w:rPr>
        <w:t>stellt</w:t>
      </w:r>
      <w:r w:rsidRPr="008D3DEF">
        <w:rPr>
          <w:rFonts w:ascii="Century Gothic" w:hAnsi="Century Gothic"/>
          <w:b/>
          <w:sz w:val="28"/>
          <w:szCs w:val="28"/>
        </w:rPr>
        <w:t xml:space="preserve"> </w:t>
      </w:r>
      <w:r w:rsidR="00497AD9">
        <w:rPr>
          <w:rFonts w:ascii="Century Gothic" w:hAnsi="Century Gothic"/>
          <w:b/>
          <w:sz w:val="28"/>
          <w:szCs w:val="28"/>
        </w:rPr>
        <w:t>im</w:t>
      </w:r>
      <w:r w:rsidRPr="008D3DEF">
        <w:rPr>
          <w:rFonts w:ascii="Century Gothic" w:hAnsi="Century Gothic"/>
          <w:b/>
          <w:sz w:val="28"/>
          <w:szCs w:val="28"/>
        </w:rPr>
        <w:t xml:space="preserve"> Sportsommer 2024 </w:t>
      </w:r>
      <w:r w:rsidR="00497AD9">
        <w:rPr>
          <w:rFonts w:ascii="Century Gothic" w:hAnsi="Century Gothic"/>
          <w:b/>
          <w:sz w:val="28"/>
          <w:szCs w:val="28"/>
        </w:rPr>
        <w:t>die</w:t>
      </w:r>
      <w:r w:rsidRPr="008D3DEF">
        <w:rPr>
          <w:rFonts w:ascii="Century Gothic" w:hAnsi="Century Gothic"/>
          <w:b/>
          <w:sz w:val="28"/>
          <w:szCs w:val="28"/>
        </w:rPr>
        <w:t xml:space="preserve"> neuen Teen</w:t>
      </w:r>
      <w:r w:rsidR="003B5880" w:rsidRPr="008D3DEF">
        <w:rPr>
          <w:rFonts w:ascii="Century Gothic" w:hAnsi="Century Gothic"/>
          <w:b/>
          <w:sz w:val="28"/>
          <w:szCs w:val="28"/>
        </w:rPr>
        <w:t>s</w:t>
      </w:r>
      <w:r w:rsidRPr="008D3DEF">
        <w:rPr>
          <w:rFonts w:ascii="Century Gothic" w:hAnsi="Century Gothic"/>
          <w:b/>
          <w:sz w:val="28"/>
          <w:szCs w:val="28"/>
        </w:rPr>
        <w:t>-Camps</w:t>
      </w:r>
      <w:r w:rsidR="00497AD9">
        <w:rPr>
          <w:rFonts w:ascii="Century Gothic" w:hAnsi="Century Gothic"/>
          <w:b/>
          <w:sz w:val="28"/>
          <w:szCs w:val="28"/>
        </w:rPr>
        <w:t xml:space="preserve"> vor</w:t>
      </w:r>
    </w:p>
    <w:bookmarkEnd w:id="1"/>
    <w:p w14:paraId="0528B71D" w14:textId="77777777" w:rsidR="00273885" w:rsidRPr="008D3DEF" w:rsidRDefault="00273885" w:rsidP="008D3DEF">
      <w:pPr>
        <w:spacing w:line="360" w:lineRule="auto"/>
        <w:ind w:right="-2"/>
        <w:jc w:val="both"/>
        <w:rPr>
          <w:rFonts w:ascii="Century Gothic" w:hAnsi="Century Gothic"/>
          <w:bCs/>
          <w:sz w:val="20"/>
          <w:szCs w:val="20"/>
        </w:rPr>
      </w:pPr>
    </w:p>
    <w:p w14:paraId="1EFFB611" w14:textId="0BBC8EC2" w:rsidR="00EE5F28" w:rsidRDefault="0051128B" w:rsidP="008D3DEF">
      <w:pPr>
        <w:spacing w:line="360" w:lineRule="auto"/>
        <w:ind w:right="-2"/>
        <w:jc w:val="both"/>
        <w:rPr>
          <w:rFonts w:ascii="Century Gothic" w:hAnsi="Century Gothic"/>
          <w:b/>
          <w:sz w:val="20"/>
          <w:szCs w:val="20"/>
        </w:rPr>
      </w:pPr>
      <w:r w:rsidRPr="0051128B">
        <w:rPr>
          <w:rFonts w:ascii="Century Gothic" w:hAnsi="Century Gothic"/>
          <w:b/>
          <w:sz w:val="20"/>
          <w:szCs w:val="20"/>
        </w:rPr>
        <w:t xml:space="preserve">Der Sommer 2024 steht ganz im Zeichen von Sport: Fußballfans fiebern in Deutschland bei der Europameisterschaft mit und in Paris beginnen Ende Juli die Olympischen sowie Paralympischen Spiele – der Sportsgeist der aktuellen Events reißt sowohl Erwachsene als auch junge Fans mit. Im Naturhotel Forsthofgut im österreichischen Leogang können Jugendliche seit diesem Sommer das neue Angebot der Teens-Camps wahrnehmen und wie ihre großen Vorbilder Tore schießen oder sich beim Tennis an einem Schmetterball versuchen. Während sich in den Teens-Camps vielleicht schon die nächste Generation an Profi-Sportlern austobt, können sich Kinder ab zwei Jahren im Art Studio kreativ entfalten und Eltern im </w:t>
      </w:r>
      <w:proofErr w:type="spellStart"/>
      <w:r w:rsidRPr="0051128B">
        <w:rPr>
          <w:rFonts w:ascii="Century Gothic" w:hAnsi="Century Gothic"/>
          <w:b/>
          <w:sz w:val="20"/>
          <w:szCs w:val="20"/>
        </w:rPr>
        <w:t>waldSPA</w:t>
      </w:r>
      <w:proofErr w:type="spellEnd"/>
      <w:r w:rsidRPr="0051128B">
        <w:rPr>
          <w:rFonts w:ascii="Century Gothic" w:hAnsi="Century Gothic"/>
          <w:b/>
          <w:sz w:val="20"/>
          <w:szCs w:val="20"/>
        </w:rPr>
        <w:t xml:space="preserve"> Energie tanken.</w:t>
      </w:r>
    </w:p>
    <w:p w14:paraId="0838CB71" w14:textId="77777777" w:rsidR="0051128B" w:rsidRPr="008D3DEF" w:rsidRDefault="0051128B" w:rsidP="008D3DEF">
      <w:pPr>
        <w:spacing w:line="360" w:lineRule="auto"/>
        <w:ind w:right="-2"/>
        <w:jc w:val="both"/>
        <w:rPr>
          <w:rFonts w:ascii="Century Gothic" w:hAnsi="Century Gothic"/>
          <w:bCs/>
          <w:sz w:val="20"/>
          <w:szCs w:val="20"/>
        </w:rPr>
      </w:pPr>
    </w:p>
    <w:p w14:paraId="3E0D7AC2" w14:textId="391D5BD1" w:rsidR="00884B24" w:rsidRDefault="00EE5F28" w:rsidP="008D3DEF">
      <w:pPr>
        <w:spacing w:line="360" w:lineRule="auto"/>
        <w:ind w:right="-2"/>
        <w:jc w:val="both"/>
        <w:rPr>
          <w:rFonts w:ascii="Century Gothic" w:hAnsi="Century Gothic"/>
          <w:bCs/>
          <w:sz w:val="20"/>
          <w:szCs w:val="20"/>
        </w:rPr>
      </w:pPr>
      <w:r w:rsidRPr="008D3DEF">
        <w:rPr>
          <w:rFonts w:ascii="Century Gothic" w:hAnsi="Century Gothic"/>
          <w:bCs/>
          <w:sz w:val="20"/>
          <w:szCs w:val="20"/>
        </w:rPr>
        <w:t>In diesem Sommer sind die Teen</w:t>
      </w:r>
      <w:r w:rsidR="004820BE">
        <w:rPr>
          <w:rFonts w:ascii="Century Gothic" w:hAnsi="Century Gothic"/>
          <w:bCs/>
          <w:sz w:val="20"/>
          <w:szCs w:val="20"/>
        </w:rPr>
        <w:t>s</w:t>
      </w:r>
      <w:r w:rsidRPr="008D3DEF">
        <w:rPr>
          <w:rFonts w:ascii="Century Gothic" w:hAnsi="Century Gothic"/>
          <w:bCs/>
          <w:sz w:val="20"/>
          <w:szCs w:val="20"/>
        </w:rPr>
        <w:t xml:space="preserve">-Camps </w:t>
      </w:r>
      <w:r w:rsidR="008A1159">
        <w:rPr>
          <w:rFonts w:ascii="Century Gothic" w:hAnsi="Century Gothic"/>
          <w:bCs/>
          <w:sz w:val="20"/>
          <w:szCs w:val="20"/>
        </w:rPr>
        <w:t xml:space="preserve">ein </w:t>
      </w:r>
      <w:r w:rsidRPr="008D3DEF">
        <w:rPr>
          <w:rFonts w:ascii="Century Gothic" w:hAnsi="Century Gothic"/>
          <w:bCs/>
          <w:sz w:val="20"/>
          <w:szCs w:val="20"/>
        </w:rPr>
        <w:t>besondere</w:t>
      </w:r>
      <w:r w:rsidR="008A1159">
        <w:rPr>
          <w:rFonts w:ascii="Century Gothic" w:hAnsi="Century Gothic"/>
          <w:bCs/>
          <w:sz w:val="20"/>
          <w:szCs w:val="20"/>
        </w:rPr>
        <w:t>s</w:t>
      </w:r>
      <w:r w:rsidRPr="008D3DEF">
        <w:rPr>
          <w:rFonts w:ascii="Century Gothic" w:hAnsi="Century Gothic"/>
          <w:bCs/>
          <w:sz w:val="20"/>
          <w:szCs w:val="20"/>
        </w:rPr>
        <w:t xml:space="preserve"> Highlight im Forsthofgut. Jugendliche haben in den Ferien die Möglichkeit, sich in verschiedenen sportlichen</w:t>
      </w:r>
      <w:r w:rsidR="004820BE">
        <w:rPr>
          <w:rFonts w:ascii="Century Gothic" w:hAnsi="Century Gothic"/>
          <w:bCs/>
          <w:sz w:val="20"/>
          <w:szCs w:val="20"/>
        </w:rPr>
        <w:t xml:space="preserve"> </w:t>
      </w:r>
      <w:r w:rsidRPr="008D3DEF">
        <w:rPr>
          <w:rFonts w:ascii="Century Gothic" w:hAnsi="Century Gothic"/>
          <w:bCs/>
          <w:sz w:val="20"/>
          <w:szCs w:val="20"/>
        </w:rPr>
        <w:t xml:space="preserve">Aktivitäten auszuprobieren und ihre Fähigkeiten </w:t>
      </w:r>
      <w:r w:rsidR="004820BE">
        <w:rPr>
          <w:rFonts w:ascii="Century Gothic" w:hAnsi="Century Gothic"/>
          <w:bCs/>
          <w:sz w:val="20"/>
          <w:szCs w:val="20"/>
        </w:rPr>
        <w:t xml:space="preserve">spielerisch </w:t>
      </w:r>
      <w:r w:rsidRPr="008D3DEF">
        <w:rPr>
          <w:rFonts w:ascii="Century Gothic" w:hAnsi="Century Gothic"/>
          <w:bCs/>
          <w:sz w:val="20"/>
          <w:szCs w:val="20"/>
        </w:rPr>
        <w:t xml:space="preserve">unter der Anleitung professioneller Trainer weiterzuentwickeln. Das </w:t>
      </w:r>
      <w:r w:rsidR="004820BE">
        <w:rPr>
          <w:rFonts w:ascii="Century Gothic" w:hAnsi="Century Gothic"/>
          <w:bCs/>
          <w:sz w:val="20"/>
          <w:szCs w:val="20"/>
        </w:rPr>
        <w:t xml:space="preserve">wöchentliche </w:t>
      </w:r>
      <w:r w:rsidRPr="008D3DEF">
        <w:rPr>
          <w:rFonts w:ascii="Century Gothic" w:hAnsi="Century Gothic"/>
          <w:bCs/>
          <w:sz w:val="20"/>
          <w:szCs w:val="20"/>
        </w:rPr>
        <w:t xml:space="preserve">Angebot umfasst Tennis, Fußball, Reit und Erlebnis-Camps. Die Teens-Camps fördern nicht nur die sportliche Entwicklung, sondern auch den Teamgeist und das gemeinschaftliche Lernen. Die Jugendlichen verbringen Zeit </w:t>
      </w:r>
      <w:r w:rsidR="004820BE">
        <w:rPr>
          <w:rFonts w:ascii="Century Gothic" w:hAnsi="Century Gothic"/>
          <w:bCs/>
          <w:sz w:val="20"/>
          <w:szCs w:val="20"/>
        </w:rPr>
        <w:t>a</w:t>
      </w:r>
      <w:r w:rsidRPr="008D3DEF">
        <w:rPr>
          <w:rFonts w:ascii="Century Gothic" w:hAnsi="Century Gothic"/>
          <w:bCs/>
          <w:sz w:val="20"/>
          <w:szCs w:val="20"/>
        </w:rPr>
        <w:t>n der frischen Bergluft, nehmen an gemeinsamen Lagerfeuerabenden teil und können neue Freundschaften knüpfen. Ob beim Tennis, Basketball, Reiten oder Fußball – in den Teens-Camps treffen sich Gleichgesinnte zu gemeinsamen Aktivitäten und erleben unvergessliche Momente.</w:t>
      </w:r>
    </w:p>
    <w:p w14:paraId="110EAD82" w14:textId="77777777" w:rsidR="00A10E91" w:rsidRDefault="00A10E91" w:rsidP="008D3DEF">
      <w:pPr>
        <w:spacing w:line="360" w:lineRule="auto"/>
        <w:ind w:right="-2"/>
        <w:jc w:val="both"/>
        <w:rPr>
          <w:rFonts w:ascii="Century Gothic" w:hAnsi="Century Gothic"/>
          <w:bCs/>
          <w:sz w:val="20"/>
          <w:szCs w:val="20"/>
        </w:rPr>
      </w:pPr>
    </w:p>
    <w:p w14:paraId="7B373F2E" w14:textId="24618CA2" w:rsidR="00EE5F28" w:rsidRPr="00CB22AE" w:rsidRDefault="00EE5F28" w:rsidP="008D3DEF">
      <w:pPr>
        <w:spacing w:line="360" w:lineRule="auto"/>
        <w:ind w:right="-2"/>
        <w:jc w:val="both"/>
        <w:rPr>
          <w:rFonts w:ascii="Century Gothic" w:hAnsi="Century Gothic"/>
          <w:bCs/>
          <w:sz w:val="20"/>
          <w:szCs w:val="20"/>
        </w:rPr>
      </w:pPr>
      <w:r w:rsidRPr="008D3DEF">
        <w:rPr>
          <w:rFonts w:ascii="Century Gothic" w:hAnsi="Century Gothic"/>
          <w:bCs/>
          <w:sz w:val="20"/>
          <w:szCs w:val="20"/>
        </w:rPr>
        <w:t>Parallel zu</w:t>
      </w:r>
      <w:r w:rsidR="004820BE">
        <w:rPr>
          <w:rFonts w:ascii="Century Gothic" w:hAnsi="Century Gothic"/>
          <w:bCs/>
          <w:sz w:val="20"/>
          <w:szCs w:val="20"/>
        </w:rPr>
        <w:t>m</w:t>
      </w:r>
      <w:r w:rsidRPr="008D3DEF">
        <w:rPr>
          <w:rFonts w:ascii="Century Gothic" w:hAnsi="Century Gothic"/>
          <w:bCs/>
          <w:sz w:val="20"/>
          <w:szCs w:val="20"/>
        </w:rPr>
        <w:t xml:space="preserve"> sportlichen </w:t>
      </w:r>
      <w:r w:rsidR="004820BE">
        <w:rPr>
          <w:rFonts w:ascii="Century Gothic" w:hAnsi="Century Gothic"/>
          <w:bCs/>
          <w:sz w:val="20"/>
          <w:szCs w:val="20"/>
        </w:rPr>
        <w:t>Programm</w:t>
      </w:r>
      <w:r w:rsidRPr="008D3DEF">
        <w:rPr>
          <w:rFonts w:ascii="Century Gothic" w:hAnsi="Century Gothic"/>
          <w:bCs/>
          <w:sz w:val="20"/>
          <w:szCs w:val="20"/>
        </w:rPr>
        <w:t xml:space="preserve"> können sich die jüngeren Gäste ab zwei Jahren im Art Studio kreativ </w:t>
      </w:r>
      <w:r w:rsidR="00940060">
        <w:rPr>
          <w:rFonts w:ascii="Century Gothic" w:hAnsi="Century Gothic"/>
          <w:bCs/>
          <w:sz w:val="20"/>
          <w:szCs w:val="20"/>
        </w:rPr>
        <w:t>ausdrücken</w:t>
      </w:r>
      <w:r w:rsidRPr="008D3DEF">
        <w:rPr>
          <w:rFonts w:ascii="Century Gothic" w:hAnsi="Century Gothic"/>
          <w:bCs/>
          <w:sz w:val="20"/>
          <w:szCs w:val="20"/>
        </w:rPr>
        <w:t xml:space="preserve">. In der 100 Quadratmeter großen Malerwerkstatt mit Holzwerkstatt und "Malen nach Arno Stern" können Kinder </w:t>
      </w:r>
      <w:r w:rsidR="00CE6E44">
        <w:rPr>
          <w:rFonts w:ascii="Century Gothic" w:hAnsi="Century Gothic"/>
          <w:bCs/>
          <w:sz w:val="20"/>
          <w:szCs w:val="20"/>
        </w:rPr>
        <w:t xml:space="preserve">ganz ohne Bewertung mit Pinsel und kräftigen Farben auf großen Papierbögen ihrer Kreativität </w:t>
      </w:r>
      <w:r w:rsidR="00CE6E44">
        <w:rPr>
          <w:rFonts w:ascii="Century Gothic" w:hAnsi="Century Gothic"/>
          <w:bCs/>
          <w:sz w:val="20"/>
          <w:szCs w:val="20"/>
        </w:rPr>
        <w:lastRenderedPageBreak/>
        <w:t>freien Lauf lassen</w:t>
      </w:r>
      <w:r w:rsidRPr="008D3DEF">
        <w:rPr>
          <w:rFonts w:ascii="Century Gothic" w:hAnsi="Century Gothic"/>
          <w:bCs/>
          <w:sz w:val="20"/>
          <w:szCs w:val="20"/>
        </w:rPr>
        <w:t xml:space="preserve">. Unter der Anleitung geschulter Betreuerinnen und Betreuer wird </w:t>
      </w:r>
      <w:r w:rsidR="00FB5CE2">
        <w:rPr>
          <w:rFonts w:ascii="Century Gothic" w:hAnsi="Century Gothic"/>
          <w:bCs/>
          <w:sz w:val="20"/>
          <w:szCs w:val="20"/>
        </w:rPr>
        <w:t xml:space="preserve">in der Holzwerkstatt </w:t>
      </w:r>
      <w:r w:rsidRPr="008D3DEF">
        <w:rPr>
          <w:rFonts w:ascii="Century Gothic" w:hAnsi="Century Gothic"/>
          <w:bCs/>
          <w:sz w:val="20"/>
          <w:szCs w:val="20"/>
        </w:rPr>
        <w:t xml:space="preserve">gebastelt, </w:t>
      </w:r>
      <w:r w:rsidRPr="00CB22AE">
        <w:rPr>
          <w:rFonts w:ascii="Century Gothic" w:hAnsi="Century Gothic"/>
          <w:bCs/>
          <w:sz w:val="20"/>
          <w:szCs w:val="20"/>
        </w:rPr>
        <w:t>gehämmert und echte Kunstwerke entstehen. Ein Indoor Ninja Parkour mit Zeitmessung runde</w:t>
      </w:r>
      <w:r w:rsidR="004820BE" w:rsidRPr="00CB22AE">
        <w:rPr>
          <w:rFonts w:ascii="Century Gothic" w:hAnsi="Century Gothic"/>
          <w:bCs/>
          <w:sz w:val="20"/>
          <w:szCs w:val="20"/>
        </w:rPr>
        <w:t>t</w:t>
      </w:r>
      <w:r w:rsidRPr="00CB22AE">
        <w:rPr>
          <w:rFonts w:ascii="Century Gothic" w:hAnsi="Century Gothic"/>
          <w:bCs/>
          <w:sz w:val="20"/>
          <w:szCs w:val="20"/>
        </w:rPr>
        <w:t xml:space="preserve"> das Angebot ab.</w:t>
      </w:r>
      <w:r w:rsidR="005A0B92" w:rsidRPr="00CB22AE">
        <w:rPr>
          <w:rFonts w:ascii="Century Gothic" w:hAnsi="Century Gothic"/>
          <w:bCs/>
          <w:sz w:val="20"/>
          <w:szCs w:val="20"/>
        </w:rPr>
        <w:t xml:space="preserve"> Für Abenteuer in der Natur besuchen die kleinen Gäste den Bauernhof </w:t>
      </w:r>
      <w:proofErr w:type="spellStart"/>
      <w:r w:rsidR="005A0B92" w:rsidRPr="00CB22AE">
        <w:rPr>
          <w:rFonts w:ascii="Century Gothic" w:hAnsi="Century Gothic"/>
          <w:bCs/>
          <w:sz w:val="20"/>
          <w:szCs w:val="20"/>
        </w:rPr>
        <w:t>miniGUT</w:t>
      </w:r>
      <w:proofErr w:type="spellEnd"/>
      <w:r w:rsidR="005A0B92" w:rsidRPr="00CB22AE">
        <w:rPr>
          <w:rFonts w:ascii="Century Gothic" w:hAnsi="Century Gothic"/>
          <w:bCs/>
          <w:sz w:val="20"/>
          <w:szCs w:val="20"/>
        </w:rPr>
        <w:t xml:space="preserve"> und freunden sich mit frechen Shetlandponys, weichen Schafen und flinken Häschen an. </w:t>
      </w:r>
      <w:r w:rsidR="003F0ECF" w:rsidRPr="00CB22AE">
        <w:rPr>
          <w:rFonts w:ascii="Century Gothic" w:hAnsi="Century Gothic"/>
          <w:bCs/>
          <w:sz w:val="20"/>
          <w:szCs w:val="20"/>
        </w:rPr>
        <w:t xml:space="preserve">Im </w:t>
      </w:r>
      <w:proofErr w:type="spellStart"/>
      <w:r w:rsidR="003F0ECF" w:rsidRPr="00CB22AE">
        <w:rPr>
          <w:rFonts w:ascii="Century Gothic" w:hAnsi="Century Gothic"/>
          <w:bCs/>
          <w:sz w:val="20"/>
          <w:szCs w:val="20"/>
        </w:rPr>
        <w:t>waldSPIELPLATZ</w:t>
      </w:r>
      <w:proofErr w:type="spellEnd"/>
      <w:r w:rsidR="003F0ECF" w:rsidRPr="00CB22AE">
        <w:rPr>
          <w:rFonts w:ascii="Century Gothic" w:hAnsi="Century Gothic"/>
          <w:bCs/>
          <w:sz w:val="20"/>
          <w:szCs w:val="20"/>
        </w:rPr>
        <w:t xml:space="preserve"> erobern Klein und Groß das Baumhaus, üben beim Balancieren da</w:t>
      </w:r>
      <w:r w:rsidR="00E46811" w:rsidRPr="00CB22AE">
        <w:rPr>
          <w:rFonts w:ascii="Century Gothic" w:hAnsi="Century Gothic"/>
          <w:bCs/>
          <w:sz w:val="20"/>
          <w:szCs w:val="20"/>
        </w:rPr>
        <w:t>s</w:t>
      </w:r>
      <w:r w:rsidR="003F0ECF" w:rsidRPr="00CB22AE">
        <w:rPr>
          <w:rFonts w:ascii="Century Gothic" w:hAnsi="Century Gothic"/>
          <w:bCs/>
          <w:sz w:val="20"/>
          <w:szCs w:val="20"/>
        </w:rPr>
        <w:t xml:space="preserve"> Gleichgewicht und entdecken vielleicht sogar ein paar Waldtiere.</w:t>
      </w:r>
    </w:p>
    <w:p w14:paraId="6475032A" w14:textId="77777777" w:rsidR="00EE5F28" w:rsidRPr="00CB22AE" w:rsidRDefault="00EE5F28" w:rsidP="008D3DEF">
      <w:pPr>
        <w:spacing w:line="360" w:lineRule="auto"/>
        <w:ind w:right="-2"/>
        <w:jc w:val="both"/>
        <w:rPr>
          <w:rFonts w:ascii="Century Gothic" w:hAnsi="Century Gothic"/>
          <w:bCs/>
          <w:sz w:val="20"/>
          <w:szCs w:val="20"/>
        </w:rPr>
      </w:pPr>
    </w:p>
    <w:p w14:paraId="5D113E70" w14:textId="0DAD9C67" w:rsidR="00EE5F28" w:rsidRPr="008D3DEF" w:rsidRDefault="00EE5F28" w:rsidP="008D3DEF">
      <w:pPr>
        <w:spacing w:line="360" w:lineRule="auto"/>
        <w:ind w:right="-2"/>
        <w:jc w:val="both"/>
        <w:rPr>
          <w:rFonts w:ascii="Century Gothic" w:hAnsi="Century Gothic"/>
          <w:bCs/>
          <w:sz w:val="20"/>
          <w:szCs w:val="20"/>
        </w:rPr>
      </w:pPr>
      <w:r w:rsidRPr="00CB22AE">
        <w:rPr>
          <w:rFonts w:ascii="Century Gothic" w:hAnsi="Century Gothic"/>
          <w:bCs/>
          <w:sz w:val="20"/>
          <w:szCs w:val="20"/>
        </w:rPr>
        <w:t xml:space="preserve">Während sich die Kinder und Jugendlichen </w:t>
      </w:r>
      <w:r w:rsidR="008D3DEF" w:rsidRPr="00CB22AE">
        <w:rPr>
          <w:rFonts w:ascii="Century Gothic" w:hAnsi="Century Gothic"/>
          <w:bCs/>
          <w:sz w:val="20"/>
          <w:szCs w:val="20"/>
        </w:rPr>
        <w:t>kreativ</w:t>
      </w:r>
      <w:r w:rsidRPr="00CB22AE">
        <w:rPr>
          <w:rFonts w:ascii="Century Gothic" w:hAnsi="Century Gothic"/>
          <w:bCs/>
          <w:sz w:val="20"/>
          <w:szCs w:val="20"/>
        </w:rPr>
        <w:t xml:space="preserve"> und </w:t>
      </w:r>
      <w:r w:rsidR="008D3DEF" w:rsidRPr="00CB22AE">
        <w:rPr>
          <w:rFonts w:ascii="Century Gothic" w:hAnsi="Century Gothic"/>
          <w:bCs/>
          <w:sz w:val="20"/>
          <w:szCs w:val="20"/>
        </w:rPr>
        <w:t>sportlich</w:t>
      </w:r>
      <w:r w:rsidRPr="00CB22AE">
        <w:rPr>
          <w:rFonts w:ascii="Century Gothic" w:hAnsi="Century Gothic"/>
          <w:bCs/>
          <w:sz w:val="20"/>
          <w:szCs w:val="20"/>
        </w:rPr>
        <w:t xml:space="preserve"> ausleben, </w:t>
      </w:r>
      <w:r w:rsidR="009E60B6" w:rsidRPr="00CB22AE">
        <w:rPr>
          <w:rFonts w:ascii="Century Gothic" w:hAnsi="Century Gothic"/>
          <w:bCs/>
          <w:sz w:val="20"/>
          <w:szCs w:val="20"/>
        </w:rPr>
        <w:t>lassen</w:t>
      </w:r>
      <w:r w:rsidRPr="00CB22AE">
        <w:rPr>
          <w:rFonts w:ascii="Century Gothic" w:hAnsi="Century Gothic"/>
          <w:bCs/>
          <w:sz w:val="20"/>
          <w:szCs w:val="20"/>
        </w:rPr>
        <w:t xml:space="preserve"> sich Eltern im </w:t>
      </w:r>
      <w:proofErr w:type="spellStart"/>
      <w:r w:rsidR="00A10E91" w:rsidRPr="00CB22AE">
        <w:rPr>
          <w:rFonts w:ascii="Century Gothic" w:hAnsi="Century Gothic"/>
          <w:bCs/>
          <w:sz w:val="20"/>
          <w:szCs w:val="20"/>
        </w:rPr>
        <w:t>Spabereich</w:t>
      </w:r>
      <w:proofErr w:type="spellEnd"/>
      <w:r w:rsidRPr="00CB22AE">
        <w:rPr>
          <w:rFonts w:ascii="Century Gothic" w:hAnsi="Century Gothic"/>
          <w:bCs/>
          <w:sz w:val="20"/>
          <w:szCs w:val="20"/>
        </w:rPr>
        <w:t xml:space="preserve"> des Forsthofguts verwöhnen</w:t>
      </w:r>
      <w:r w:rsidR="00A10E91" w:rsidRPr="00CB22AE">
        <w:rPr>
          <w:rFonts w:ascii="Century Gothic" w:hAnsi="Century Gothic"/>
          <w:bCs/>
          <w:sz w:val="20"/>
          <w:szCs w:val="20"/>
        </w:rPr>
        <w:t>. I</w:t>
      </w:r>
      <w:r w:rsidR="00395633" w:rsidRPr="00CB22AE">
        <w:rPr>
          <w:rFonts w:ascii="Century Gothic" w:hAnsi="Century Gothic"/>
          <w:bCs/>
          <w:sz w:val="20"/>
          <w:szCs w:val="20"/>
        </w:rPr>
        <w:t>m</w:t>
      </w:r>
      <w:r w:rsidRPr="00CB22AE">
        <w:rPr>
          <w:rFonts w:ascii="Century Gothic" w:hAnsi="Century Gothic"/>
          <w:bCs/>
          <w:sz w:val="20"/>
          <w:szCs w:val="20"/>
        </w:rPr>
        <w:t xml:space="preserve"> </w:t>
      </w:r>
      <w:r w:rsidR="00395633" w:rsidRPr="00CB22AE">
        <w:rPr>
          <w:rFonts w:ascii="Century Gothic" w:hAnsi="Century Gothic"/>
          <w:bCs/>
          <w:sz w:val="20"/>
          <w:szCs w:val="20"/>
        </w:rPr>
        <w:t>mehrfach prämierten 5</w:t>
      </w:r>
      <w:r w:rsidRPr="00CB22AE">
        <w:rPr>
          <w:rFonts w:ascii="Century Gothic" w:hAnsi="Century Gothic"/>
          <w:bCs/>
          <w:sz w:val="20"/>
          <w:szCs w:val="20"/>
        </w:rPr>
        <w:t>.</w:t>
      </w:r>
      <w:r w:rsidR="00395633" w:rsidRPr="00CB22AE">
        <w:rPr>
          <w:rFonts w:ascii="Century Gothic" w:hAnsi="Century Gothic"/>
          <w:bCs/>
          <w:sz w:val="20"/>
          <w:szCs w:val="20"/>
        </w:rPr>
        <w:t>7</w:t>
      </w:r>
      <w:r w:rsidRPr="00CB22AE">
        <w:rPr>
          <w:rFonts w:ascii="Century Gothic" w:hAnsi="Century Gothic"/>
          <w:bCs/>
          <w:sz w:val="20"/>
          <w:szCs w:val="20"/>
        </w:rPr>
        <w:t>00 Quadratmeter</w:t>
      </w:r>
      <w:r w:rsidR="00395633" w:rsidRPr="00CB22AE">
        <w:rPr>
          <w:rFonts w:ascii="Century Gothic" w:hAnsi="Century Gothic"/>
          <w:bCs/>
          <w:sz w:val="20"/>
          <w:szCs w:val="20"/>
        </w:rPr>
        <w:t xml:space="preserve"> großen </w:t>
      </w:r>
      <w:proofErr w:type="spellStart"/>
      <w:r w:rsidR="00395633" w:rsidRPr="00CB22AE">
        <w:rPr>
          <w:rFonts w:ascii="Century Gothic" w:hAnsi="Century Gothic"/>
          <w:bCs/>
          <w:sz w:val="20"/>
          <w:szCs w:val="20"/>
        </w:rPr>
        <w:t>w</w:t>
      </w:r>
      <w:r w:rsidR="00652E9F" w:rsidRPr="00CB22AE">
        <w:rPr>
          <w:rFonts w:ascii="Century Gothic" w:hAnsi="Century Gothic"/>
          <w:bCs/>
          <w:sz w:val="20"/>
          <w:szCs w:val="20"/>
        </w:rPr>
        <w:t>al</w:t>
      </w:r>
      <w:r w:rsidR="00395633" w:rsidRPr="00CB22AE">
        <w:rPr>
          <w:rFonts w:ascii="Century Gothic" w:hAnsi="Century Gothic"/>
          <w:bCs/>
          <w:sz w:val="20"/>
          <w:szCs w:val="20"/>
        </w:rPr>
        <w:t>dSPA</w:t>
      </w:r>
      <w:proofErr w:type="spellEnd"/>
      <w:r w:rsidR="00395633" w:rsidRPr="00CB22AE">
        <w:rPr>
          <w:rFonts w:ascii="Century Gothic" w:hAnsi="Century Gothic"/>
          <w:bCs/>
          <w:sz w:val="20"/>
          <w:szCs w:val="20"/>
        </w:rPr>
        <w:t xml:space="preserve"> </w:t>
      </w:r>
      <w:r w:rsidR="009E60B6" w:rsidRPr="00CB22AE">
        <w:rPr>
          <w:rFonts w:ascii="Century Gothic" w:hAnsi="Century Gothic"/>
          <w:bCs/>
          <w:sz w:val="20"/>
          <w:szCs w:val="20"/>
        </w:rPr>
        <w:t>wählen</w:t>
      </w:r>
      <w:r w:rsidR="00395633" w:rsidRPr="00CB22AE">
        <w:rPr>
          <w:rFonts w:ascii="Century Gothic" w:hAnsi="Century Gothic"/>
          <w:bCs/>
          <w:sz w:val="20"/>
          <w:szCs w:val="20"/>
        </w:rPr>
        <w:t xml:space="preserve"> Eltern zwischen Erholung und Fitnessprogrammen. Der großzügige</w:t>
      </w:r>
      <w:r w:rsidRPr="00CB22AE">
        <w:rPr>
          <w:rFonts w:ascii="Century Gothic" w:hAnsi="Century Gothic"/>
          <w:bCs/>
          <w:sz w:val="20"/>
          <w:szCs w:val="20"/>
        </w:rPr>
        <w:t xml:space="preserve"> </w:t>
      </w:r>
      <w:proofErr w:type="spellStart"/>
      <w:r w:rsidRPr="00CB22AE">
        <w:rPr>
          <w:rFonts w:ascii="Century Gothic" w:hAnsi="Century Gothic"/>
          <w:bCs/>
          <w:sz w:val="20"/>
          <w:szCs w:val="20"/>
        </w:rPr>
        <w:t>Adults</w:t>
      </w:r>
      <w:proofErr w:type="spellEnd"/>
      <w:r w:rsidRPr="00CB22AE">
        <w:rPr>
          <w:rFonts w:ascii="Century Gothic" w:hAnsi="Century Gothic"/>
          <w:bCs/>
          <w:sz w:val="20"/>
          <w:szCs w:val="20"/>
        </w:rPr>
        <w:t xml:space="preserve"> </w:t>
      </w:r>
      <w:proofErr w:type="spellStart"/>
      <w:r w:rsidRPr="00CB22AE">
        <w:rPr>
          <w:rFonts w:ascii="Century Gothic" w:hAnsi="Century Gothic"/>
          <w:bCs/>
          <w:sz w:val="20"/>
          <w:szCs w:val="20"/>
        </w:rPr>
        <w:t>Only</w:t>
      </w:r>
      <w:proofErr w:type="spellEnd"/>
      <w:r w:rsidRPr="00CB22AE">
        <w:rPr>
          <w:rFonts w:ascii="Century Gothic" w:hAnsi="Century Gothic"/>
          <w:bCs/>
          <w:sz w:val="20"/>
          <w:szCs w:val="20"/>
        </w:rPr>
        <w:t xml:space="preserve"> </w:t>
      </w:r>
      <w:proofErr w:type="spellStart"/>
      <w:r w:rsidRPr="00CB22AE">
        <w:rPr>
          <w:rFonts w:ascii="Century Gothic" w:hAnsi="Century Gothic"/>
          <w:bCs/>
          <w:sz w:val="20"/>
          <w:szCs w:val="20"/>
        </w:rPr>
        <w:t>Spa</w:t>
      </w:r>
      <w:proofErr w:type="spellEnd"/>
      <w:r w:rsidRPr="00CB22AE">
        <w:rPr>
          <w:rFonts w:ascii="Century Gothic" w:hAnsi="Century Gothic"/>
          <w:bCs/>
          <w:sz w:val="20"/>
          <w:szCs w:val="20"/>
        </w:rPr>
        <w:t xml:space="preserve"> </w:t>
      </w:r>
      <w:r w:rsidR="00395633" w:rsidRPr="00CB22AE">
        <w:rPr>
          <w:rFonts w:ascii="Century Gothic" w:hAnsi="Century Gothic"/>
          <w:bCs/>
          <w:sz w:val="20"/>
          <w:szCs w:val="20"/>
        </w:rPr>
        <w:t>Bereich bietet noch mehr Rückzug</w:t>
      </w:r>
      <w:r w:rsidRPr="00CB22AE">
        <w:rPr>
          <w:rFonts w:ascii="Century Gothic" w:hAnsi="Century Gothic"/>
          <w:bCs/>
          <w:sz w:val="20"/>
          <w:szCs w:val="20"/>
        </w:rPr>
        <w:t xml:space="preserve">, mit einer großen Altholzsauna, einem 25 Meter langen Sportpool und einem Ruheraum mit Panoramablick auf die Steinberge. </w:t>
      </w:r>
      <w:r w:rsidR="005A0B92" w:rsidRPr="00CB22AE">
        <w:rPr>
          <w:rFonts w:ascii="Century Gothic" w:hAnsi="Century Gothic"/>
          <w:bCs/>
          <w:sz w:val="20"/>
          <w:szCs w:val="20"/>
        </w:rPr>
        <w:t xml:space="preserve">Abends kann die ganze Familie gemeinsam bei Tisch von den Erlebnissen des Tages erzählen und </w:t>
      </w:r>
      <w:r w:rsidR="003850A6" w:rsidRPr="00CB22AE">
        <w:rPr>
          <w:rFonts w:ascii="Century Gothic" w:hAnsi="Century Gothic"/>
          <w:bCs/>
          <w:sz w:val="20"/>
          <w:szCs w:val="20"/>
        </w:rPr>
        <w:t>in einer der zehn Stuben des Forsthofguts essen.</w:t>
      </w:r>
      <w:r w:rsidR="003850A6">
        <w:rPr>
          <w:rFonts w:ascii="Century Gothic" w:hAnsi="Century Gothic"/>
          <w:bCs/>
          <w:sz w:val="20"/>
          <w:szCs w:val="20"/>
        </w:rPr>
        <w:t xml:space="preserve"> </w:t>
      </w:r>
    </w:p>
    <w:p w14:paraId="51C7FAC3" w14:textId="77777777" w:rsidR="00273885" w:rsidRPr="00273885" w:rsidRDefault="00273885" w:rsidP="008D3DEF">
      <w:pPr>
        <w:spacing w:line="360" w:lineRule="auto"/>
        <w:ind w:right="-2"/>
        <w:jc w:val="both"/>
        <w:rPr>
          <w:rFonts w:ascii="Century Gothic" w:hAnsi="Century Gothic"/>
          <w:bCs/>
          <w:sz w:val="20"/>
          <w:szCs w:val="20"/>
        </w:rPr>
      </w:pPr>
    </w:p>
    <w:p w14:paraId="283022E2" w14:textId="0AD90F62" w:rsidR="00F80B0F" w:rsidRDefault="00F80B0F" w:rsidP="005E3610">
      <w:pPr>
        <w:spacing w:line="360" w:lineRule="auto"/>
        <w:ind w:right="-2"/>
        <w:jc w:val="both"/>
        <w:rPr>
          <w:rFonts w:ascii="Century Gothic" w:hAnsi="Century Gothic"/>
          <w:bCs/>
          <w:sz w:val="20"/>
          <w:szCs w:val="20"/>
        </w:rPr>
      </w:pPr>
      <w:r>
        <w:rPr>
          <w:rFonts w:ascii="Century Gothic" w:hAnsi="Century Gothic"/>
          <w:bCs/>
          <w:sz w:val="20"/>
          <w:szCs w:val="20"/>
        </w:rPr>
        <w:t xml:space="preserve">Weitere Informationen </w:t>
      </w:r>
      <w:r w:rsidR="004E3BB6">
        <w:rPr>
          <w:rFonts w:ascii="Century Gothic" w:hAnsi="Century Gothic"/>
          <w:bCs/>
          <w:sz w:val="20"/>
          <w:szCs w:val="20"/>
        </w:rPr>
        <w:t xml:space="preserve">unter </w:t>
      </w:r>
      <w:hyperlink r:id="rId7" w:history="1">
        <w:r w:rsidR="004E3BB6" w:rsidRPr="00C700BC">
          <w:rPr>
            <w:rStyle w:val="Hyperlink"/>
            <w:rFonts w:ascii="Century Gothic" w:hAnsi="Century Gothic" w:cs="Calibri"/>
            <w:bCs/>
            <w:sz w:val="20"/>
            <w:szCs w:val="20"/>
          </w:rPr>
          <w:t>https://www.forsthofgut.at/de/familie/</w:t>
        </w:r>
      </w:hyperlink>
      <w:r w:rsidR="004E3BB6">
        <w:rPr>
          <w:rFonts w:ascii="Century Gothic" w:hAnsi="Century Gothic"/>
          <w:bCs/>
          <w:sz w:val="20"/>
          <w:szCs w:val="20"/>
        </w:rPr>
        <w:t xml:space="preserve"> </w:t>
      </w:r>
    </w:p>
    <w:p w14:paraId="5A305629" w14:textId="77777777" w:rsidR="00F80B0F" w:rsidRPr="00F554AD" w:rsidRDefault="00F80B0F" w:rsidP="005E3610">
      <w:pPr>
        <w:spacing w:line="360" w:lineRule="auto"/>
        <w:ind w:right="-2"/>
        <w:jc w:val="both"/>
        <w:rPr>
          <w:rFonts w:ascii="Century Gothic" w:hAnsi="Century Gothic"/>
          <w:b/>
          <w:color w:val="FF0000"/>
          <w:sz w:val="18"/>
          <w:szCs w:val="18"/>
        </w:rPr>
      </w:pPr>
    </w:p>
    <w:p w14:paraId="167A3B72" w14:textId="77777777" w:rsidR="005E3610" w:rsidRPr="00F554AD" w:rsidRDefault="005E3610" w:rsidP="005E3610">
      <w:pPr>
        <w:spacing w:line="360" w:lineRule="auto"/>
        <w:ind w:right="-2"/>
        <w:jc w:val="both"/>
        <w:rPr>
          <w:rFonts w:ascii="Century Gothic" w:hAnsi="Century Gothic"/>
          <w:b/>
          <w:bCs/>
        </w:rPr>
      </w:pPr>
      <w:r w:rsidRPr="00F554AD">
        <w:rPr>
          <w:rFonts w:ascii="Century Gothic" w:hAnsi="Century Gothic"/>
          <w:b/>
          <w:sz w:val="18"/>
          <w:szCs w:val="18"/>
        </w:rPr>
        <w:t>Über das Forsthofgut</w:t>
      </w:r>
    </w:p>
    <w:p w14:paraId="6A4747FF" w14:textId="5AEA76B4" w:rsidR="005E3610" w:rsidDel="004B639E" w:rsidRDefault="005E3610" w:rsidP="00782537">
      <w:pPr>
        <w:spacing w:line="360" w:lineRule="auto"/>
        <w:ind w:right="-2"/>
        <w:jc w:val="both"/>
        <w:rPr>
          <w:del w:id="2" w:author="Naturhotel Forsthofgut" w:date="2022-12-20T08:56:00Z"/>
          <w:rFonts w:ascii="Century Gothic" w:hAnsi="Century Gothic"/>
          <w:b/>
          <w:bCs/>
        </w:rPr>
      </w:pPr>
      <w:r w:rsidRPr="00F554AD">
        <w:rPr>
          <w:rFonts w:ascii="Century Gothic" w:hAnsi="Century Gothic"/>
          <w:sz w:val="18"/>
          <w:szCs w:val="18"/>
        </w:rPr>
        <w:t xml:space="preserve">Einst als Forstwirtschaftsbetrieb und kleine Pension geführt, gilt das traditionsreiche Haus heute als Inbegriff für Naturverbundenheit, Heimatliebe, Ruheort und idealer Ausgangspunkt, um in die </w:t>
      </w:r>
      <w:proofErr w:type="spellStart"/>
      <w:r w:rsidRPr="00F554AD">
        <w:rPr>
          <w:rFonts w:ascii="Century Gothic" w:hAnsi="Century Gothic"/>
          <w:sz w:val="18"/>
          <w:szCs w:val="18"/>
        </w:rPr>
        <w:t>Leoganger</w:t>
      </w:r>
      <w:proofErr w:type="spellEnd"/>
      <w:r w:rsidRPr="00F554AD">
        <w:rPr>
          <w:rFonts w:ascii="Century Gothic" w:hAnsi="Century Gothic"/>
          <w:sz w:val="18"/>
          <w:szCs w:val="18"/>
        </w:rPr>
        <w:t xml:space="preserve"> Bergwelt einzusteigen. Mit viel Herzblut und Liebe zum Detail führen Gastgeber Christina und Christoph Schmuck das traditionsreiche Haus. 105 Zimmer und Suiten, viele davon mit atemberaubendem Bergpanorama, erstrahlen in alpinem Design mit modernen Elementen. Ruhesuchende entfliehen dem Alltag im 5.700 Quadratmeter großen </w:t>
      </w:r>
      <w:proofErr w:type="spellStart"/>
      <w:r w:rsidRPr="00F554AD">
        <w:rPr>
          <w:rFonts w:ascii="Century Gothic" w:hAnsi="Century Gothic"/>
          <w:sz w:val="18"/>
          <w:szCs w:val="18"/>
        </w:rPr>
        <w:t>waldSPA</w:t>
      </w:r>
      <w:proofErr w:type="spellEnd"/>
      <w:r w:rsidRPr="00F554AD">
        <w:rPr>
          <w:rFonts w:ascii="Century Gothic" w:hAnsi="Century Gothic"/>
          <w:sz w:val="18"/>
          <w:szCs w:val="18"/>
        </w:rPr>
        <w:t xml:space="preserve">, atmen bei einer Behandlung auf einer Waldlichtung tief durch oder ziehen ihre Runden im Bio-Badesee. Kleine Gäste kommen den heimischen Tieren im Pinzgauer </w:t>
      </w:r>
      <w:proofErr w:type="spellStart"/>
      <w:r w:rsidRPr="00F554AD">
        <w:rPr>
          <w:rFonts w:ascii="Century Gothic" w:hAnsi="Century Gothic"/>
          <w:sz w:val="18"/>
          <w:szCs w:val="18"/>
        </w:rPr>
        <w:t>miniGUT</w:t>
      </w:r>
      <w:proofErr w:type="spellEnd"/>
      <w:r w:rsidRPr="00F554AD">
        <w:rPr>
          <w:rFonts w:ascii="Century Gothic" w:hAnsi="Century Gothic"/>
          <w:sz w:val="18"/>
          <w:szCs w:val="18"/>
        </w:rPr>
        <w:t xml:space="preserve">, dem hauseigenen kleinen Bauernhof, näher. Mit seiner exponierten Lage am Fuße der </w:t>
      </w:r>
      <w:proofErr w:type="spellStart"/>
      <w:r w:rsidRPr="00F554AD">
        <w:rPr>
          <w:rFonts w:ascii="Century Gothic" w:hAnsi="Century Gothic"/>
          <w:sz w:val="18"/>
          <w:szCs w:val="18"/>
        </w:rPr>
        <w:t>Leoganger</w:t>
      </w:r>
      <w:proofErr w:type="spellEnd"/>
      <w:r w:rsidRPr="00F554AD">
        <w:rPr>
          <w:rFonts w:ascii="Century Gothic" w:hAnsi="Century Gothic"/>
          <w:sz w:val="18"/>
          <w:szCs w:val="18"/>
        </w:rPr>
        <w:t xml:space="preserve"> Steinberge ist das Forsthofgut der ideale Ausgangspunkt für zahlreiche Aktivitäten wie Skifahren, Wandern oder Mountainbiken.</w:t>
      </w:r>
      <w:r w:rsidRPr="00F554AD">
        <w:rPr>
          <w:rFonts w:ascii="Century Gothic" w:hAnsi="Century Gothic"/>
        </w:rPr>
        <w:t xml:space="preserve"> </w:t>
      </w:r>
      <w:r w:rsidRPr="00F554AD">
        <w:rPr>
          <w:rFonts w:ascii="Century Gothic" w:hAnsi="Century Gothic"/>
          <w:sz w:val="18"/>
          <w:szCs w:val="18"/>
        </w:rPr>
        <w:t xml:space="preserve">Weitere Informationen unter </w:t>
      </w:r>
      <w:hyperlink r:id="rId8" w:history="1">
        <w:r w:rsidRPr="00F554AD">
          <w:rPr>
            <w:rStyle w:val="Hyperlink"/>
            <w:rFonts w:ascii="Century Gothic" w:hAnsi="Century Gothic"/>
            <w:sz w:val="18"/>
            <w:szCs w:val="18"/>
          </w:rPr>
          <w:t>www.forsthofgut.at</w:t>
        </w:r>
      </w:hyperlink>
      <w:r w:rsidRPr="00F554AD">
        <w:rPr>
          <w:rFonts w:ascii="Century Gothic" w:hAnsi="Century Gothic"/>
          <w:sz w:val="18"/>
          <w:szCs w:val="18"/>
        </w:rPr>
        <w:t xml:space="preserve">. </w:t>
      </w:r>
    </w:p>
    <w:p w14:paraId="4BA1FBB2" w14:textId="77777777" w:rsidR="00776FF3" w:rsidRPr="00F554AD" w:rsidRDefault="00776FF3" w:rsidP="00782537">
      <w:pPr>
        <w:spacing w:line="360" w:lineRule="auto"/>
        <w:ind w:right="-2"/>
        <w:jc w:val="both"/>
        <w:rPr>
          <w:rFonts w:ascii="Century Gothic" w:hAnsi="Century Gothic"/>
          <w:b/>
          <w:bCs/>
        </w:rPr>
      </w:pPr>
    </w:p>
    <w:p w14:paraId="2041B162" w14:textId="77777777" w:rsidR="005E3610" w:rsidRPr="00F554AD" w:rsidRDefault="005E3610" w:rsidP="005E3610">
      <w:pPr>
        <w:spacing w:line="360" w:lineRule="auto"/>
        <w:ind w:right="-2"/>
        <w:jc w:val="both"/>
        <w:rPr>
          <w:rFonts w:ascii="Century Gothic" w:hAnsi="Century Gothic"/>
          <w:b/>
          <w:bCs/>
        </w:rPr>
      </w:pPr>
      <w:r w:rsidRPr="00F554AD">
        <w:rPr>
          <w:rFonts w:ascii="Century Gothic" w:hAnsi="Century Gothic"/>
          <w:b/>
        </w:rPr>
        <w:t xml:space="preserve">Pressekontakt: </w:t>
      </w:r>
    </w:p>
    <w:p w14:paraId="133ECEA7" w14:textId="579BA9EE" w:rsidR="005E3610" w:rsidRPr="00F554AD" w:rsidRDefault="005E3610" w:rsidP="005E3610">
      <w:pPr>
        <w:pStyle w:val="Untertitel"/>
        <w:jc w:val="left"/>
        <w:rPr>
          <w:rFonts w:ascii="Century Gothic" w:hAnsi="Century Gothic"/>
          <w:b w:val="0"/>
          <w:lang w:val="de-DE"/>
        </w:rPr>
      </w:pPr>
      <w:r w:rsidRPr="00F554AD">
        <w:rPr>
          <w:rFonts w:ascii="Century Gothic" w:hAnsi="Century Gothic"/>
          <w:b w:val="0"/>
          <w:lang w:val="de-DE"/>
        </w:rPr>
        <w:t xml:space="preserve">Hien </w:t>
      </w:r>
      <w:r w:rsidR="00391A35">
        <w:rPr>
          <w:rFonts w:ascii="Century Gothic" w:hAnsi="Century Gothic"/>
          <w:b w:val="0"/>
          <w:lang w:val="de-DE"/>
        </w:rPr>
        <w:t>Stilkenbeumer</w:t>
      </w:r>
      <w:r w:rsidRPr="00F554AD">
        <w:rPr>
          <w:rFonts w:ascii="Century Gothic" w:hAnsi="Century Gothic"/>
          <w:b w:val="0"/>
          <w:lang w:val="de-DE"/>
        </w:rPr>
        <w:br/>
        <w:t xml:space="preserve">uschi liebl pr GmbH, </w:t>
      </w:r>
      <w:proofErr w:type="spellStart"/>
      <w:r w:rsidRPr="00F554AD">
        <w:rPr>
          <w:rFonts w:ascii="Century Gothic" w:hAnsi="Century Gothic"/>
          <w:b w:val="0"/>
          <w:lang w:val="de-DE"/>
        </w:rPr>
        <w:t>emil</w:t>
      </w:r>
      <w:proofErr w:type="spellEnd"/>
      <w:r w:rsidRPr="00F554AD">
        <w:rPr>
          <w:rFonts w:ascii="Century Gothic" w:hAnsi="Century Gothic"/>
          <w:b w:val="0"/>
          <w:lang w:val="de-DE"/>
        </w:rPr>
        <w:t>-</w:t>
      </w:r>
      <w:proofErr w:type="spellStart"/>
      <w:r w:rsidRPr="00F554AD">
        <w:rPr>
          <w:rFonts w:ascii="Century Gothic" w:hAnsi="Century Gothic"/>
          <w:b w:val="0"/>
          <w:lang w:val="de-DE"/>
        </w:rPr>
        <w:t>geis</w:t>
      </w:r>
      <w:proofErr w:type="spellEnd"/>
      <w:r w:rsidRPr="00F554AD">
        <w:rPr>
          <w:rFonts w:ascii="Century Gothic" w:hAnsi="Century Gothic"/>
          <w:b w:val="0"/>
          <w:lang w:val="de-DE"/>
        </w:rPr>
        <w:t xml:space="preserve">-straße 1, 81379 </w:t>
      </w:r>
      <w:proofErr w:type="spellStart"/>
      <w:r w:rsidRPr="00F554AD">
        <w:rPr>
          <w:rFonts w:ascii="Century Gothic" w:hAnsi="Century Gothic"/>
          <w:b w:val="0"/>
          <w:lang w:val="de-DE"/>
        </w:rPr>
        <w:t>münchen</w:t>
      </w:r>
      <w:proofErr w:type="spellEnd"/>
    </w:p>
    <w:p w14:paraId="6B8A8C2C" w14:textId="7BEDF966" w:rsidR="005572AC" w:rsidRPr="00782537" w:rsidRDefault="005E3610" w:rsidP="00782537">
      <w:pPr>
        <w:pStyle w:val="Untertitel"/>
        <w:jc w:val="left"/>
        <w:rPr>
          <w:rFonts w:ascii="Century Gothic" w:hAnsi="Century Gothic"/>
          <w:lang w:val="fr-FR"/>
        </w:rPr>
      </w:pPr>
      <w:r w:rsidRPr="00F554AD">
        <w:rPr>
          <w:rFonts w:ascii="Century Gothic" w:hAnsi="Century Gothic"/>
          <w:b w:val="0"/>
          <w:bCs/>
          <w:lang w:val="fr-FR"/>
        </w:rPr>
        <w:t>tel. +49 89 7240292-0, fax +49 89 7240292-11</w:t>
      </w:r>
      <w:r w:rsidRPr="00F554AD">
        <w:rPr>
          <w:rFonts w:ascii="Century Gothic" w:hAnsi="Century Gothic"/>
          <w:b w:val="0"/>
          <w:bCs/>
          <w:lang w:val="fr-FR"/>
        </w:rPr>
        <w:br/>
        <w:t>mail: h</w:t>
      </w:r>
      <w:r w:rsidR="00391A35">
        <w:rPr>
          <w:rFonts w:ascii="Century Gothic" w:hAnsi="Century Gothic"/>
          <w:b w:val="0"/>
          <w:bCs/>
          <w:lang w:val="fr-FR"/>
        </w:rPr>
        <w:t>s</w:t>
      </w:r>
      <w:r w:rsidRPr="00F554AD">
        <w:rPr>
          <w:rFonts w:ascii="Century Gothic" w:hAnsi="Century Gothic"/>
          <w:b w:val="0"/>
          <w:bCs/>
          <w:lang w:val="fr-FR"/>
        </w:rPr>
        <w:t>@liebl-pr.de</w:t>
      </w:r>
      <w:bookmarkEnd w:id="0"/>
    </w:p>
    <w:sectPr w:rsidR="005572AC" w:rsidRPr="00782537" w:rsidSect="00303579">
      <w:headerReference w:type="default" r:id="rId9"/>
      <w:pgSz w:w="11906" w:h="16838"/>
      <w:pgMar w:top="1418" w:right="1985" w:bottom="1134" w:left="1985" w:header="102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5ED66" w14:textId="77777777" w:rsidR="006E5812" w:rsidRDefault="006E5812">
      <w:r>
        <w:separator/>
      </w:r>
    </w:p>
  </w:endnote>
  <w:endnote w:type="continuationSeparator" w:id="0">
    <w:p w14:paraId="2C9300AE" w14:textId="77777777" w:rsidR="006E5812" w:rsidRDefault="006E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DEE5C" w14:textId="77777777" w:rsidR="006E5812" w:rsidRDefault="006E5812">
      <w:r>
        <w:separator/>
      </w:r>
    </w:p>
  </w:footnote>
  <w:footnote w:type="continuationSeparator" w:id="0">
    <w:p w14:paraId="07FEC4BC" w14:textId="77777777" w:rsidR="006E5812" w:rsidRDefault="006E5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393C2" w14:textId="77777777" w:rsidR="000739F5" w:rsidRDefault="00D3170F" w:rsidP="001815A5">
    <w:pPr>
      <w:pStyle w:val="Kopfzeile"/>
      <w:jc w:val="center"/>
    </w:pPr>
    <w:r>
      <w:rPr>
        <w:noProof/>
        <w:lang w:eastAsia="de-DE"/>
      </w:rPr>
      <w:drawing>
        <wp:anchor distT="0" distB="0" distL="114300" distR="114300" simplePos="0" relativeHeight="251659264" behindDoc="0" locked="0" layoutInCell="1" allowOverlap="1" wp14:anchorId="7C5BAEE7" wp14:editId="6DF69275">
          <wp:simplePos x="0" y="0"/>
          <wp:positionH relativeFrom="column">
            <wp:posOffset>2286235</wp:posOffset>
          </wp:positionH>
          <wp:positionV relativeFrom="paragraph">
            <wp:posOffset>-238125</wp:posOffset>
          </wp:positionV>
          <wp:extent cx="1161579" cy="843915"/>
          <wp:effectExtent l="0" t="0" r="63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61579"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1824B7" w14:textId="77777777" w:rsidR="000739F5" w:rsidRDefault="000739F5" w:rsidP="001815A5">
    <w:pPr>
      <w:pStyle w:val="Kopfzeile"/>
      <w:jc w:val="center"/>
    </w:pPr>
  </w:p>
  <w:p w14:paraId="5B452C8A" w14:textId="77777777" w:rsidR="000739F5" w:rsidRDefault="000739F5" w:rsidP="001815A5">
    <w:pPr>
      <w:pStyle w:val="Kopfzeile"/>
      <w:jc w:val="center"/>
    </w:pPr>
  </w:p>
  <w:p w14:paraId="07CA8A23" w14:textId="77777777" w:rsidR="000739F5" w:rsidRDefault="000739F5" w:rsidP="001815A5">
    <w:pPr>
      <w:pStyle w:val="Kopfzeile"/>
      <w:jc w:val="center"/>
    </w:pPr>
  </w:p>
  <w:p w14:paraId="0022267A" w14:textId="77777777" w:rsidR="000739F5" w:rsidRDefault="000739F5" w:rsidP="001815A5">
    <w:pPr>
      <w:pStyle w:val="Kopfzeile"/>
      <w:jc w:val="center"/>
    </w:pPr>
  </w:p>
  <w:p w14:paraId="392ACDEB" w14:textId="77777777" w:rsidR="000739F5" w:rsidRDefault="000739F5" w:rsidP="001815A5">
    <w:pPr>
      <w:pStyle w:val="Kopfzeile"/>
      <w:jc w:val="cent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turhotel Forsthofgut">
    <w15:presenceInfo w15:providerId="None" w15:userId="Naturhotel Forsthofgu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610"/>
    <w:rsid w:val="000024B0"/>
    <w:rsid w:val="0001324E"/>
    <w:rsid w:val="000158FD"/>
    <w:rsid w:val="00027399"/>
    <w:rsid w:val="00034CF4"/>
    <w:rsid w:val="000358E7"/>
    <w:rsid w:val="000367DF"/>
    <w:rsid w:val="00044574"/>
    <w:rsid w:val="000503F5"/>
    <w:rsid w:val="00050C90"/>
    <w:rsid w:val="00052F50"/>
    <w:rsid w:val="0007341A"/>
    <w:rsid w:val="000739F5"/>
    <w:rsid w:val="00076F33"/>
    <w:rsid w:val="000A0C4E"/>
    <w:rsid w:val="000A5C2D"/>
    <w:rsid w:val="000B1FC7"/>
    <w:rsid w:val="000B424B"/>
    <w:rsid w:val="000C2EA2"/>
    <w:rsid w:val="000E2937"/>
    <w:rsid w:val="000E34B3"/>
    <w:rsid w:val="000E40F5"/>
    <w:rsid w:val="000E48EE"/>
    <w:rsid w:val="00112C08"/>
    <w:rsid w:val="00151029"/>
    <w:rsid w:val="00157451"/>
    <w:rsid w:val="0016198C"/>
    <w:rsid w:val="0016702F"/>
    <w:rsid w:val="00174809"/>
    <w:rsid w:val="0017538A"/>
    <w:rsid w:val="00181158"/>
    <w:rsid w:val="00181DCB"/>
    <w:rsid w:val="001820B3"/>
    <w:rsid w:val="00186DBD"/>
    <w:rsid w:val="00190F1F"/>
    <w:rsid w:val="001950FD"/>
    <w:rsid w:val="001A0CB2"/>
    <w:rsid w:val="001A3A6D"/>
    <w:rsid w:val="001A3B2E"/>
    <w:rsid w:val="001A50DE"/>
    <w:rsid w:val="001A5A0C"/>
    <w:rsid w:val="001A65E9"/>
    <w:rsid w:val="001C379C"/>
    <w:rsid w:val="001C6652"/>
    <w:rsid w:val="001D6FE7"/>
    <w:rsid w:val="001F5885"/>
    <w:rsid w:val="00200C93"/>
    <w:rsid w:val="00207BCF"/>
    <w:rsid w:val="00214366"/>
    <w:rsid w:val="00216330"/>
    <w:rsid w:val="002176D4"/>
    <w:rsid w:val="0021788E"/>
    <w:rsid w:val="002257D7"/>
    <w:rsid w:val="00230088"/>
    <w:rsid w:val="00235285"/>
    <w:rsid w:val="002355B4"/>
    <w:rsid w:val="00244ECD"/>
    <w:rsid w:val="00247D35"/>
    <w:rsid w:val="002504E0"/>
    <w:rsid w:val="00251E66"/>
    <w:rsid w:val="00257737"/>
    <w:rsid w:val="00261050"/>
    <w:rsid w:val="002627C1"/>
    <w:rsid w:val="002631C8"/>
    <w:rsid w:val="00266442"/>
    <w:rsid w:val="00273885"/>
    <w:rsid w:val="00280188"/>
    <w:rsid w:val="00292134"/>
    <w:rsid w:val="002A0CEF"/>
    <w:rsid w:val="002A2414"/>
    <w:rsid w:val="002A4648"/>
    <w:rsid w:val="002A6011"/>
    <w:rsid w:val="002B3B0F"/>
    <w:rsid w:val="002B5C5F"/>
    <w:rsid w:val="002B64D9"/>
    <w:rsid w:val="002C2141"/>
    <w:rsid w:val="002C235A"/>
    <w:rsid w:val="002C26F5"/>
    <w:rsid w:val="002C2E6E"/>
    <w:rsid w:val="002D1A5D"/>
    <w:rsid w:val="002D2167"/>
    <w:rsid w:val="002D3DE5"/>
    <w:rsid w:val="002D712D"/>
    <w:rsid w:val="002D7501"/>
    <w:rsid w:val="002F708A"/>
    <w:rsid w:val="00306A02"/>
    <w:rsid w:val="00313AE2"/>
    <w:rsid w:val="003170E1"/>
    <w:rsid w:val="00324751"/>
    <w:rsid w:val="00325616"/>
    <w:rsid w:val="00341CEE"/>
    <w:rsid w:val="00346067"/>
    <w:rsid w:val="00347832"/>
    <w:rsid w:val="00352D61"/>
    <w:rsid w:val="00361610"/>
    <w:rsid w:val="003667E8"/>
    <w:rsid w:val="003850A6"/>
    <w:rsid w:val="00391A35"/>
    <w:rsid w:val="00394912"/>
    <w:rsid w:val="00395633"/>
    <w:rsid w:val="00397368"/>
    <w:rsid w:val="003B0A3B"/>
    <w:rsid w:val="003B4844"/>
    <w:rsid w:val="003B5880"/>
    <w:rsid w:val="003D2278"/>
    <w:rsid w:val="003E5B94"/>
    <w:rsid w:val="003F0ECF"/>
    <w:rsid w:val="00413528"/>
    <w:rsid w:val="00413A06"/>
    <w:rsid w:val="00430370"/>
    <w:rsid w:val="00432BF1"/>
    <w:rsid w:val="004341B2"/>
    <w:rsid w:val="0043569F"/>
    <w:rsid w:val="00441F27"/>
    <w:rsid w:val="00442088"/>
    <w:rsid w:val="00442539"/>
    <w:rsid w:val="00443E5D"/>
    <w:rsid w:val="0044722E"/>
    <w:rsid w:val="004530A6"/>
    <w:rsid w:val="00454199"/>
    <w:rsid w:val="00464204"/>
    <w:rsid w:val="00473F2C"/>
    <w:rsid w:val="0047720B"/>
    <w:rsid w:val="004820BE"/>
    <w:rsid w:val="00485A50"/>
    <w:rsid w:val="00486CFA"/>
    <w:rsid w:val="00494851"/>
    <w:rsid w:val="00497AD9"/>
    <w:rsid w:val="004A3CA0"/>
    <w:rsid w:val="004A5EFD"/>
    <w:rsid w:val="004A6184"/>
    <w:rsid w:val="004A6643"/>
    <w:rsid w:val="004B071A"/>
    <w:rsid w:val="004B6019"/>
    <w:rsid w:val="004B639E"/>
    <w:rsid w:val="004C2B03"/>
    <w:rsid w:val="004D331A"/>
    <w:rsid w:val="004E1630"/>
    <w:rsid w:val="004E3364"/>
    <w:rsid w:val="004E3BB6"/>
    <w:rsid w:val="004E6690"/>
    <w:rsid w:val="004E7AB1"/>
    <w:rsid w:val="004F7BD0"/>
    <w:rsid w:val="00507862"/>
    <w:rsid w:val="0051128B"/>
    <w:rsid w:val="00511C7C"/>
    <w:rsid w:val="00513734"/>
    <w:rsid w:val="00513BAB"/>
    <w:rsid w:val="00516568"/>
    <w:rsid w:val="00520CD6"/>
    <w:rsid w:val="00531275"/>
    <w:rsid w:val="00536BFE"/>
    <w:rsid w:val="00541EB4"/>
    <w:rsid w:val="0054796A"/>
    <w:rsid w:val="00551470"/>
    <w:rsid w:val="00552CF6"/>
    <w:rsid w:val="00553ADD"/>
    <w:rsid w:val="00555AEE"/>
    <w:rsid w:val="005568ED"/>
    <w:rsid w:val="005572AC"/>
    <w:rsid w:val="00564815"/>
    <w:rsid w:val="00571712"/>
    <w:rsid w:val="0057253E"/>
    <w:rsid w:val="005748CA"/>
    <w:rsid w:val="00575C05"/>
    <w:rsid w:val="00583BBE"/>
    <w:rsid w:val="005A0B92"/>
    <w:rsid w:val="005A11F0"/>
    <w:rsid w:val="005A421B"/>
    <w:rsid w:val="005B01FD"/>
    <w:rsid w:val="005B1173"/>
    <w:rsid w:val="005B14A9"/>
    <w:rsid w:val="005C3A05"/>
    <w:rsid w:val="005D07E7"/>
    <w:rsid w:val="005D1C7A"/>
    <w:rsid w:val="005E3610"/>
    <w:rsid w:val="005E77E1"/>
    <w:rsid w:val="00601439"/>
    <w:rsid w:val="006022EF"/>
    <w:rsid w:val="00602349"/>
    <w:rsid w:val="00602B31"/>
    <w:rsid w:val="0060558A"/>
    <w:rsid w:val="00614187"/>
    <w:rsid w:val="0062198F"/>
    <w:rsid w:val="00626AE0"/>
    <w:rsid w:val="0063153D"/>
    <w:rsid w:val="006356D2"/>
    <w:rsid w:val="00644E74"/>
    <w:rsid w:val="00652E9F"/>
    <w:rsid w:val="00667775"/>
    <w:rsid w:val="0067148C"/>
    <w:rsid w:val="006823E9"/>
    <w:rsid w:val="00684A17"/>
    <w:rsid w:val="00692024"/>
    <w:rsid w:val="006A21B8"/>
    <w:rsid w:val="006A4958"/>
    <w:rsid w:val="006C5736"/>
    <w:rsid w:val="006C6772"/>
    <w:rsid w:val="006C7183"/>
    <w:rsid w:val="006D4512"/>
    <w:rsid w:val="006E35DE"/>
    <w:rsid w:val="006E5812"/>
    <w:rsid w:val="006E724F"/>
    <w:rsid w:val="006F774D"/>
    <w:rsid w:val="00705CAC"/>
    <w:rsid w:val="0071355C"/>
    <w:rsid w:val="00715B12"/>
    <w:rsid w:val="00716EF2"/>
    <w:rsid w:val="00717289"/>
    <w:rsid w:val="00721EF6"/>
    <w:rsid w:val="007228E5"/>
    <w:rsid w:val="00723DD2"/>
    <w:rsid w:val="00731722"/>
    <w:rsid w:val="00751898"/>
    <w:rsid w:val="00755899"/>
    <w:rsid w:val="00761FDA"/>
    <w:rsid w:val="00764772"/>
    <w:rsid w:val="0076477E"/>
    <w:rsid w:val="00774A41"/>
    <w:rsid w:val="00776FF3"/>
    <w:rsid w:val="00782537"/>
    <w:rsid w:val="00783312"/>
    <w:rsid w:val="007938E8"/>
    <w:rsid w:val="00797E2C"/>
    <w:rsid w:val="007A065A"/>
    <w:rsid w:val="007A73D3"/>
    <w:rsid w:val="007B123F"/>
    <w:rsid w:val="007B2284"/>
    <w:rsid w:val="007D3483"/>
    <w:rsid w:val="007D77DC"/>
    <w:rsid w:val="007E2B73"/>
    <w:rsid w:val="007E4620"/>
    <w:rsid w:val="00802FC9"/>
    <w:rsid w:val="00814980"/>
    <w:rsid w:val="00822C1F"/>
    <w:rsid w:val="00834F11"/>
    <w:rsid w:val="00837DD5"/>
    <w:rsid w:val="00845C5F"/>
    <w:rsid w:val="008553E9"/>
    <w:rsid w:val="0086141D"/>
    <w:rsid w:val="00863A37"/>
    <w:rsid w:val="008714C3"/>
    <w:rsid w:val="00884B24"/>
    <w:rsid w:val="008923C9"/>
    <w:rsid w:val="00893A9A"/>
    <w:rsid w:val="008A1159"/>
    <w:rsid w:val="008A3EA2"/>
    <w:rsid w:val="008A5053"/>
    <w:rsid w:val="008B6424"/>
    <w:rsid w:val="008B6AEE"/>
    <w:rsid w:val="008B7608"/>
    <w:rsid w:val="008B77C4"/>
    <w:rsid w:val="008C13E9"/>
    <w:rsid w:val="008C6F72"/>
    <w:rsid w:val="008D0571"/>
    <w:rsid w:val="008D3DEF"/>
    <w:rsid w:val="008E396B"/>
    <w:rsid w:val="008E5FEA"/>
    <w:rsid w:val="008E756A"/>
    <w:rsid w:val="00900B56"/>
    <w:rsid w:val="00903083"/>
    <w:rsid w:val="009035A9"/>
    <w:rsid w:val="0090763C"/>
    <w:rsid w:val="00924EE2"/>
    <w:rsid w:val="009252AD"/>
    <w:rsid w:val="009264D8"/>
    <w:rsid w:val="00926C3E"/>
    <w:rsid w:val="00927548"/>
    <w:rsid w:val="00940060"/>
    <w:rsid w:val="0095455C"/>
    <w:rsid w:val="009710A0"/>
    <w:rsid w:val="00991E79"/>
    <w:rsid w:val="009A1546"/>
    <w:rsid w:val="009A1DBB"/>
    <w:rsid w:val="009A593B"/>
    <w:rsid w:val="009A7707"/>
    <w:rsid w:val="009B22DD"/>
    <w:rsid w:val="009B5D22"/>
    <w:rsid w:val="009C3710"/>
    <w:rsid w:val="009C50B9"/>
    <w:rsid w:val="009D1EBA"/>
    <w:rsid w:val="009D28AB"/>
    <w:rsid w:val="009D604F"/>
    <w:rsid w:val="009D7854"/>
    <w:rsid w:val="009E0523"/>
    <w:rsid w:val="009E34D5"/>
    <w:rsid w:val="009E6017"/>
    <w:rsid w:val="009E60B6"/>
    <w:rsid w:val="00A075B5"/>
    <w:rsid w:val="00A10E91"/>
    <w:rsid w:val="00A113E1"/>
    <w:rsid w:val="00A127FA"/>
    <w:rsid w:val="00A20809"/>
    <w:rsid w:val="00A2224D"/>
    <w:rsid w:val="00A237D1"/>
    <w:rsid w:val="00A30736"/>
    <w:rsid w:val="00A32470"/>
    <w:rsid w:val="00A40228"/>
    <w:rsid w:val="00A413AB"/>
    <w:rsid w:val="00A44A61"/>
    <w:rsid w:val="00A52E2C"/>
    <w:rsid w:val="00A5639C"/>
    <w:rsid w:val="00A63294"/>
    <w:rsid w:val="00A66DD3"/>
    <w:rsid w:val="00A87372"/>
    <w:rsid w:val="00A9276F"/>
    <w:rsid w:val="00AA512B"/>
    <w:rsid w:val="00AA666F"/>
    <w:rsid w:val="00AB2998"/>
    <w:rsid w:val="00AC1BFA"/>
    <w:rsid w:val="00AD2D04"/>
    <w:rsid w:val="00AD5243"/>
    <w:rsid w:val="00AE5BA8"/>
    <w:rsid w:val="00AE7B85"/>
    <w:rsid w:val="00AF4A53"/>
    <w:rsid w:val="00AF5A3C"/>
    <w:rsid w:val="00B10E78"/>
    <w:rsid w:val="00B11A46"/>
    <w:rsid w:val="00B148D3"/>
    <w:rsid w:val="00B15954"/>
    <w:rsid w:val="00B201CE"/>
    <w:rsid w:val="00B300EA"/>
    <w:rsid w:val="00B35E3A"/>
    <w:rsid w:val="00B432BD"/>
    <w:rsid w:val="00B5550D"/>
    <w:rsid w:val="00B64D40"/>
    <w:rsid w:val="00B67EC9"/>
    <w:rsid w:val="00B74007"/>
    <w:rsid w:val="00B75CAA"/>
    <w:rsid w:val="00B80E8C"/>
    <w:rsid w:val="00B82148"/>
    <w:rsid w:val="00B821C2"/>
    <w:rsid w:val="00B958D9"/>
    <w:rsid w:val="00BA1EED"/>
    <w:rsid w:val="00BA4B14"/>
    <w:rsid w:val="00BA6E4F"/>
    <w:rsid w:val="00BB1DD1"/>
    <w:rsid w:val="00BB3E95"/>
    <w:rsid w:val="00BC4A6C"/>
    <w:rsid w:val="00BE65D6"/>
    <w:rsid w:val="00BF4D4A"/>
    <w:rsid w:val="00C02F2E"/>
    <w:rsid w:val="00C07205"/>
    <w:rsid w:val="00C1076F"/>
    <w:rsid w:val="00C16DF6"/>
    <w:rsid w:val="00C21258"/>
    <w:rsid w:val="00C35CFD"/>
    <w:rsid w:val="00C35FE0"/>
    <w:rsid w:val="00C361EE"/>
    <w:rsid w:val="00C51DDA"/>
    <w:rsid w:val="00C53C05"/>
    <w:rsid w:val="00C6397E"/>
    <w:rsid w:val="00C87FE6"/>
    <w:rsid w:val="00C93921"/>
    <w:rsid w:val="00CB17A5"/>
    <w:rsid w:val="00CB22AE"/>
    <w:rsid w:val="00CC24C2"/>
    <w:rsid w:val="00CD217B"/>
    <w:rsid w:val="00CE3DE4"/>
    <w:rsid w:val="00CE52C3"/>
    <w:rsid w:val="00CE6E44"/>
    <w:rsid w:val="00D114B7"/>
    <w:rsid w:val="00D12A4F"/>
    <w:rsid w:val="00D253AE"/>
    <w:rsid w:val="00D255BB"/>
    <w:rsid w:val="00D26B26"/>
    <w:rsid w:val="00D305C8"/>
    <w:rsid w:val="00D3170F"/>
    <w:rsid w:val="00D35859"/>
    <w:rsid w:val="00D4220B"/>
    <w:rsid w:val="00D422CD"/>
    <w:rsid w:val="00D4237F"/>
    <w:rsid w:val="00D51030"/>
    <w:rsid w:val="00D52D27"/>
    <w:rsid w:val="00D52F67"/>
    <w:rsid w:val="00D61ED9"/>
    <w:rsid w:val="00D65FF0"/>
    <w:rsid w:val="00D94DDC"/>
    <w:rsid w:val="00D96CDA"/>
    <w:rsid w:val="00D974E3"/>
    <w:rsid w:val="00DA6F4E"/>
    <w:rsid w:val="00DA761F"/>
    <w:rsid w:val="00DB1743"/>
    <w:rsid w:val="00DB6126"/>
    <w:rsid w:val="00DB75D7"/>
    <w:rsid w:val="00DC4AC6"/>
    <w:rsid w:val="00DC54E5"/>
    <w:rsid w:val="00DC6584"/>
    <w:rsid w:val="00DD66C0"/>
    <w:rsid w:val="00DE3ADF"/>
    <w:rsid w:val="00DF7BA5"/>
    <w:rsid w:val="00E00FAE"/>
    <w:rsid w:val="00E1390C"/>
    <w:rsid w:val="00E2005C"/>
    <w:rsid w:val="00E24118"/>
    <w:rsid w:val="00E27B25"/>
    <w:rsid w:val="00E418D5"/>
    <w:rsid w:val="00E46811"/>
    <w:rsid w:val="00E550C8"/>
    <w:rsid w:val="00E63258"/>
    <w:rsid w:val="00E64D5A"/>
    <w:rsid w:val="00E70FF6"/>
    <w:rsid w:val="00E741A5"/>
    <w:rsid w:val="00E93A18"/>
    <w:rsid w:val="00E959AD"/>
    <w:rsid w:val="00EA339E"/>
    <w:rsid w:val="00EA4D2E"/>
    <w:rsid w:val="00EB2D3B"/>
    <w:rsid w:val="00EB3A60"/>
    <w:rsid w:val="00EC0737"/>
    <w:rsid w:val="00EC5A10"/>
    <w:rsid w:val="00ED43EE"/>
    <w:rsid w:val="00EE5F28"/>
    <w:rsid w:val="00EF50C6"/>
    <w:rsid w:val="00F17A86"/>
    <w:rsid w:val="00F21080"/>
    <w:rsid w:val="00F315DA"/>
    <w:rsid w:val="00F473CE"/>
    <w:rsid w:val="00F50CB1"/>
    <w:rsid w:val="00F544E3"/>
    <w:rsid w:val="00F80B0F"/>
    <w:rsid w:val="00F83335"/>
    <w:rsid w:val="00F867F4"/>
    <w:rsid w:val="00F92D8F"/>
    <w:rsid w:val="00FA0A09"/>
    <w:rsid w:val="00FA5D80"/>
    <w:rsid w:val="00FB2DA0"/>
    <w:rsid w:val="00FB3A43"/>
    <w:rsid w:val="00FB4890"/>
    <w:rsid w:val="00FB5CE2"/>
    <w:rsid w:val="00FC2CD6"/>
    <w:rsid w:val="00FC5A7B"/>
    <w:rsid w:val="00FD1D7D"/>
    <w:rsid w:val="00FD36C5"/>
    <w:rsid w:val="00FD5678"/>
    <w:rsid w:val="00FD5D8A"/>
    <w:rsid w:val="00FD78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F0C40"/>
  <w15:docId w15:val="{6E076A30-4F3B-4136-BC94-C1BB84E4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3610"/>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3610"/>
    <w:pPr>
      <w:tabs>
        <w:tab w:val="center" w:pos="4536"/>
        <w:tab w:val="right" w:pos="9072"/>
      </w:tabs>
    </w:pPr>
  </w:style>
  <w:style w:type="character" w:customStyle="1" w:styleId="KopfzeileZchn">
    <w:name w:val="Kopfzeile Zchn"/>
    <w:basedOn w:val="Absatz-Standardschriftart"/>
    <w:link w:val="Kopfzeile"/>
    <w:uiPriority w:val="99"/>
    <w:rsid w:val="005E3610"/>
    <w:rPr>
      <w:rFonts w:ascii="Calibri" w:hAnsi="Calibri" w:cs="Calibri"/>
    </w:rPr>
  </w:style>
  <w:style w:type="paragraph" w:styleId="Textkrper2">
    <w:name w:val="Body Text 2"/>
    <w:basedOn w:val="Standard"/>
    <w:link w:val="Textkrper2Zchn"/>
    <w:uiPriority w:val="99"/>
    <w:rsid w:val="005E3610"/>
    <w:pPr>
      <w:jc w:val="both"/>
    </w:pPr>
    <w:rPr>
      <w:rFonts w:ascii="Arial" w:eastAsia="Century Gothic" w:hAnsi="Arial" w:cs="Times New Roman"/>
      <w:color w:val="000000"/>
      <w:sz w:val="32"/>
      <w:szCs w:val="32"/>
      <w:lang w:val="x-none" w:eastAsia="de-DE"/>
    </w:rPr>
  </w:style>
  <w:style w:type="character" w:customStyle="1" w:styleId="Textkrper2Zchn">
    <w:name w:val="Textkörper 2 Zchn"/>
    <w:basedOn w:val="Absatz-Standardschriftart"/>
    <w:link w:val="Textkrper2"/>
    <w:uiPriority w:val="99"/>
    <w:rsid w:val="005E3610"/>
    <w:rPr>
      <w:rFonts w:ascii="Arial" w:eastAsia="Century Gothic" w:hAnsi="Arial" w:cs="Times New Roman"/>
      <w:color w:val="000000"/>
      <w:sz w:val="32"/>
      <w:szCs w:val="32"/>
      <w:lang w:val="x-none" w:eastAsia="de-DE"/>
    </w:rPr>
  </w:style>
  <w:style w:type="character" w:styleId="Hyperlink">
    <w:name w:val="Hyperlink"/>
    <w:rsid w:val="005E3610"/>
    <w:rPr>
      <w:rFonts w:cs="Times New Roman"/>
      <w:color w:val="0000FF"/>
      <w:u w:val="single"/>
    </w:rPr>
  </w:style>
  <w:style w:type="paragraph" w:styleId="Untertitel">
    <w:name w:val="Subtitle"/>
    <w:basedOn w:val="Standard"/>
    <w:next w:val="Textkrper"/>
    <w:link w:val="UntertitelZchn"/>
    <w:uiPriority w:val="99"/>
    <w:qFormat/>
    <w:rsid w:val="005E3610"/>
    <w:pPr>
      <w:suppressAutoHyphens/>
      <w:jc w:val="both"/>
    </w:pPr>
    <w:rPr>
      <w:rFonts w:ascii="Times" w:eastAsia="Times New Roman" w:hAnsi="Times" w:cs="Times New Roman"/>
      <w:b/>
      <w:sz w:val="20"/>
      <w:szCs w:val="20"/>
      <w:lang w:val="en-GB" w:eastAsia="ar-SA"/>
    </w:rPr>
  </w:style>
  <w:style w:type="character" w:customStyle="1" w:styleId="UntertitelZchn">
    <w:name w:val="Untertitel Zchn"/>
    <w:basedOn w:val="Absatz-Standardschriftart"/>
    <w:link w:val="Untertitel"/>
    <w:uiPriority w:val="99"/>
    <w:rsid w:val="005E3610"/>
    <w:rPr>
      <w:rFonts w:ascii="Times" w:eastAsia="Times New Roman" w:hAnsi="Times" w:cs="Times New Roman"/>
      <w:b/>
      <w:sz w:val="20"/>
      <w:szCs w:val="20"/>
      <w:lang w:val="en-GB" w:eastAsia="ar-SA"/>
    </w:rPr>
  </w:style>
  <w:style w:type="paragraph" w:styleId="Textkrper">
    <w:name w:val="Body Text"/>
    <w:basedOn w:val="Standard"/>
    <w:link w:val="TextkrperZchn"/>
    <w:uiPriority w:val="99"/>
    <w:semiHidden/>
    <w:unhideWhenUsed/>
    <w:rsid w:val="005E3610"/>
    <w:pPr>
      <w:spacing w:after="120"/>
    </w:pPr>
  </w:style>
  <w:style w:type="character" w:customStyle="1" w:styleId="TextkrperZchn">
    <w:name w:val="Textkörper Zchn"/>
    <w:basedOn w:val="Absatz-Standardschriftart"/>
    <w:link w:val="Textkrper"/>
    <w:uiPriority w:val="99"/>
    <w:semiHidden/>
    <w:rsid w:val="005E3610"/>
    <w:rPr>
      <w:rFonts w:ascii="Calibri" w:hAnsi="Calibri" w:cs="Calibri"/>
    </w:rPr>
  </w:style>
  <w:style w:type="character" w:styleId="Kommentarzeichen">
    <w:name w:val="annotation reference"/>
    <w:basedOn w:val="Absatz-Standardschriftart"/>
    <w:uiPriority w:val="99"/>
    <w:semiHidden/>
    <w:unhideWhenUsed/>
    <w:rsid w:val="00266442"/>
    <w:rPr>
      <w:sz w:val="16"/>
      <w:szCs w:val="16"/>
    </w:rPr>
  </w:style>
  <w:style w:type="paragraph" w:styleId="Kommentartext">
    <w:name w:val="annotation text"/>
    <w:basedOn w:val="Standard"/>
    <w:link w:val="KommentartextZchn"/>
    <w:uiPriority w:val="99"/>
    <w:unhideWhenUsed/>
    <w:rsid w:val="00266442"/>
    <w:rPr>
      <w:sz w:val="20"/>
      <w:szCs w:val="20"/>
    </w:rPr>
  </w:style>
  <w:style w:type="character" w:customStyle="1" w:styleId="KommentartextZchn">
    <w:name w:val="Kommentartext Zchn"/>
    <w:basedOn w:val="Absatz-Standardschriftart"/>
    <w:link w:val="Kommentartext"/>
    <w:uiPriority w:val="99"/>
    <w:rsid w:val="00266442"/>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266442"/>
    <w:rPr>
      <w:b/>
      <w:bCs/>
    </w:rPr>
  </w:style>
  <w:style w:type="character" w:customStyle="1" w:styleId="KommentarthemaZchn">
    <w:name w:val="Kommentarthema Zchn"/>
    <w:basedOn w:val="KommentartextZchn"/>
    <w:link w:val="Kommentarthema"/>
    <w:uiPriority w:val="99"/>
    <w:semiHidden/>
    <w:rsid w:val="00266442"/>
    <w:rPr>
      <w:rFonts w:ascii="Calibri" w:hAnsi="Calibri" w:cs="Calibri"/>
      <w:b/>
      <w:bCs/>
      <w:sz w:val="20"/>
      <w:szCs w:val="20"/>
    </w:rPr>
  </w:style>
  <w:style w:type="paragraph" w:styleId="Sprechblasentext">
    <w:name w:val="Balloon Text"/>
    <w:basedOn w:val="Standard"/>
    <w:link w:val="SprechblasentextZchn"/>
    <w:uiPriority w:val="99"/>
    <w:semiHidden/>
    <w:unhideWhenUsed/>
    <w:rsid w:val="002664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6442"/>
    <w:rPr>
      <w:rFonts w:ascii="Tahoma" w:hAnsi="Tahoma" w:cs="Tahoma"/>
      <w:sz w:val="16"/>
      <w:szCs w:val="16"/>
    </w:rPr>
  </w:style>
  <w:style w:type="paragraph" w:styleId="berarbeitung">
    <w:name w:val="Revision"/>
    <w:hidden/>
    <w:uiPriority w:val="99"/>
    <w:semiHidden/>
    <w:rsid w:val="0090763C"/>
    <w:pPr>
      <w:spacing w:after="0" w:line="240" w:lineRule="auto"/>
    </w:pPr>
    <w:rPr>
      <w:rFonts w:ascii="Calibri" w:hAnsi="Calibri" w:cs="Calibri"/>
    </w:rPr>
  </w:style>
  <w:style w:type="character" w:styleId="NichtaufgelsteErwhnung">
    <w:name w:val="Unresolved Mention"/>
    <w:basedOn w:val="Absatz-Standardschriftart"/>
    <w:uiPriority w:val="99"/>
    <w:semiHidden/>
    <w:unhideWhenUsed/>
    <w:rsid w:val="004E3BB6"/>
    <w:rPr>
      <w:color w:val="605E5C"/>
      <w:shd w:val="clear" w:color="auto" w:fill="E1DFDD"/>
    </w:rPr>
  </w:style>
  <w:style w:type="character" w:styleId="BesuchterLink">
    <w:name w:val="FollowedHyperlink"/>
    <w:basedOn w:val="Absatz-Standardschriftart"/>
    <w:uiPriority w:val="99"/>
    <w:semiHidden/>
    <w:unhideWhenUsed/>
    <w:rsid w:val="008A1159"/>
    <w:rPr>
      <w:color w:val="800080" w:themeColor="followedHyperlink"/>
      <w:u w:val="single"/>
    </w:rPr>
  </w:style>
  <w:style w:type="paragraph" w:styleId="Fuzeile">
    <w:name w:val="footer"/>
    <w:basedOn w:val="Standard"/>
    <w:link w:val="FuzeileZchn"/>
    <w:uiPriority w:val="99"/>
    <w:unhideWhenUsed/>
    <w:rsid w:val="00391A35"/>
    <w:pPr>
      <w:tabs>
        <w:tab w:val="center" w:pos="4536"/>
        <w:tab w:val="right" w:pos="9072"/>
      </w:tabs>
    </w:pPr>
  </w:style>
  <w:style w:type="character" w:customStyle="1" w:styleId="FuzeileZchn">
    <w:name w:val="Fußzeile Zchn"/>
    <w:basedOn w:val="Absatz-Standardschriftart"/>
    <w:link w:val="Fuzeile"/>
    <w:uiPriority w:val="99"/>
    <w:rsid w:val="00391A3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349755">
      <w:bodyDiv w:val="1"/>
      <w:marLeft w:val="0"/>
      <w:marRight w:val="0"/>
      <w:marTop w:val="0"/>
      <w:marBottom w:val="0"/>
      <w:divBdr>
        <w:top w:val="none" w:sz="0" w:space="0" w:color="auto"/>
        <w:left w:val="none" w:sz="0" w:space="0" w:color="auto"/>
        <w:bottom w:val="none" w:sz="0" w:space="0" w:color="auto"/>
        <w:right w:val="none" w:sz="0" w:space="0" w:color="auto"/>
      </w:divBdr>
    </w:div>
    <w:div w:id="364018678">
      <w:bodyDiv w:val="1"/>
      <w:marLeft w:val="0"/>
      <w:marRight w:val="0"/>
      <w:marTop w:val="0"/>
      <w:marBottom w:val="0"/>
      <w:divBdr>
        <w:top w:val="none" w:sz="0" w:space="0" w:color="auto"/>
        <w:left w:val="none" w:sz="0" w:space="0" w:color="auto"/>
        <w:bottom w:val="none" w:sz="0" w:space="0" w:color="auto"/>
        <w:right w:val="none" w:sz="0" w:space="0" w:color="auto"/>
      </w:divBdr>
    </w:div>
    <w:div w:id="384911982">
      <w:bodyDiv w:val="1"/>
      <w:marLeft w:val="0"/>
      <w:marRight w:val="0"/>
      <w:marTop w:val="0"/>
      <w:marBottom w:val="0"/>
      <w:divBdr>
        <w:top w:val="none" w:sz="0" w:space="0" w:color="auto"/>
        <w:left w:val="none" w:sz="0" w:space="0" w:color="auto"/>
        <w:bottom w:val="none" w:sz="0" w:space="0" w:color="auto"/>
        <w:right w:val="none" w:sz="0" w:space="0" w:color="auto"/>
      </w:divBdr>
    </w:div>
    <w:div w:id="1101612258">
      <w:bodyDiv w:val="1"/>
      <w:marLeft w:val="0"/>
      <w:marRight w:val="0"/>
      <w:marTop w:val="0"/>
      <w:marBottom w:val="0"/>
      <w:divBdr>
        <w:top w:val="none" w:sz="0" w:space="0" w:color="auto"/>
        <w:left w:val="none" w:sz="0" w:space="0" w:color="auto"/>
        <w:bottom w:val="none" w:sz="0" w:space="0" w:color="auto"/>
        <w:right w:val="none" w:sz="0" w:space="0" w:color="auto"/>
      </w:divBdr>
    </w:div>
    <w:div w:id="1216503506">
      <w:bodyDiv w:val="1"/>
      <w:marLeft w:val="0"/>
      <w:marRight w:val="0"/>
      <w:marTop w:val="0"/>
      <w:marBottom w:val="0"/>
      <w:divBdr>
        <w:top w:val="none" w:sz="0" w:space="0" w:color="auto"/>
        <w:left w:val="none" w:sz="0" w:space="0" w:color="auto"/>
        <w:bottom w:val="none" w:sz="0" w:space="0" w:color="auto"/>
        <w:right w:val="none" w:sz="0" w:space="0" w:color="auto"/>
      </w:divBdr>
    </w:div>
    <w:div w:id="125405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sthofgut.at" TargetMode="External"/><Relationship Id="rId3" Type="http://schemas.openxmlformats.org/officeDocument/2006/relationships/settings" Target="settings.xml"/><Relationship Id="rId7" Type="http://schemas.openxmlformats.org/officeDocument/2006/relationships/hyperlink" Target="https://www.forsthofgut.at/de/famil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FCE6A-7ECF-4168-BDFE-5B13E439B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3825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Hien Stilkenbeumer / uschi liebl pr</cp:lastModifiedBy>
  <cp:revision>15</cp:revision>
  <cp:lastPrinted>2023-03-01T15:13:00Z</cp:lastPrinted>
  <dcterms:created xsi:type="dcterms:W3CDTF">2024-06-21T07:17:00Z</dcterms:created>
  <dcterms:modified xsi:type="dcterms:W3CDTF">2024-07-05T09:26:00Z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21b6db4542f68c9028ed59e1cf6d9a663028c4c5ed1556d9b2524b3a7e6d2a25</vt:lpwstr>
  </property>
</Properties>
</file>